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C7056" w:rsidRPr="00686F60" w14:paraId="6F30F6CA" w14:textId="77777777" w:rsidTr="00A67364">
        <w:trPr>
          <w:trHeight w:val="282"/>
        </w:trPr>
        <w:tc>
          <w:tcPr>
            <w:tcW w:w="500" w:type="dxa"/>
            <w:vMerge w:val="restart"/>
            <w:tcBorders>
              <w:bottom w:val="nil"/>
            </w:tcBorders>
            <w:textDirection w:val="btLr"/>
          </w:tcPr>
          <w:p w14:paraId="669FB331" w14:textId="77777777" w:rsidR="00EC7056" w:rsidRPr="00686F60" w:rsidRDefault="00EC7056" w:rsidP="00A6736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686F60">
              <w:rPr>
                <w:color w:val="365F91" w:themeColor="accent1" w:themeShade="BF"/>
                <w:sz w:val="10"/>
                <w:szCs w:val="10"/>
                <w:lang w:eastAsia="zh-CN"/>
              </w:rPr>
              <w:t>TEMPS CLIMAT EAU</w:t>
            </w:r>
          </w:p>
        </w:tc>
        <w:tc>
          <w:tcPr>
            <w:tcW w:w="6852" w:type="dxa"/>
            <w:vMerge w:val="restart"/>
          </w:tcPr>
          <w:p w14:paraId="17AA3ABE"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60288" behindDoc="1" locked="1" layoutInCell="1" allowOverlap="1" wp14:anchorId="2CC5FCA5" wp14:editId="427A02D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2D">
              <w:rPr>
                <w:rFonts w:cs="Tahoma"/>
                <w:b/>
                <w:bCs/>
                <w:color w:val="365F91" w:themeColor="accent1" w:themeShade="BF"/>
                <w:szCs w:val="22"/>
                <w:lang w:val="fr-FR"/>
              </w:rPr>
              <w:t xml:space="preserve">Organisation </w:t>
            </w:r>
            <w:r w:rsidRPr="007D5BBE">
              <w:rPr>
                <w:rFonts w:cs="Tahoma"/>
                <w:b/>
                <w:bCs/>
                <w:color w:val="365F91" w:themeColor="accent1" w:themeShade="BF"/>
                <w:szCs w:val="22"/>
                <w:lang w:val="fr-FR"/>
              </w:rPr>
              <w:t>météorologique</w:t>
            </w:r>
            <w:r w:rsidRPr="00E5742D">
              <w:rPr>
                <w:rFonts w:cs="Tahoma"/>
                <w:b/>
                <w:bCs/>
                <w:color w:val="365F91" w:themeColor="accent1" w:themeShade="BF"/>
                <w:szCs w:val="22"/>
                <w:lang w:val="fr-FR"/>
              </w:rPr>
              <w:t xml:space="preserve"> mondiale</w:t>
            </w:r>
          </w:p>
          <w:p w14:paraId="789C39A0" w14:textId="77777777" w:rsidR="00EC7056" w:rsidRPr="00E5742D" w:rsidRDefault="00EC7056" w:rsidP="00A67364">
            <w:pPr>
              <w:tabs>
                <w:tab w:val="left" w:pos="6946"/>
              </w:tabs>
              <w:suppressAutoHyphens/>
              <w:spacing w:after="120" w:line="252" w:lineRule="auto"/>
              <w:ind w:left="1134"/>
              <w:jc w:val="left"/>
              <w:rPr>
                <w:rFonts w:cs="Tahoma"/>
                <w:b/>
                <w:color w:val="365F91" w:themeColor="accent1" w:themeShade="BF"/>
                <w:spacing w:val="-2"/>
                <w:szCs w:val="22"/>
                <w:lang w:val="fr-FR"/>
              </w:rPr>
            </w:pPr>
            <w:r w:rsidRPr="00E5742D">
              <w:rPr>
                <w:rFonts w:cs="Tahoma"/>
                <w:b/>
                <w:color w:val="365F91" w:themeColor="accent1" w:themeShade="BF"/>
                <w:spacing w:val="-2"/>
                <w:szCs w:val="22"/>
                <w:lang w:val="fr-FR"/>
              </w:rPr>
              <w:t>CONGRÈS MÉTÉOROLOGIQUE MONDIAL</w:t>
            </w:r>
          </w:p>
          <w:p w14:paraId="1C5BAE95"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E5742D">
              <w:rPr>
                <w:rFonts w:cstheme="minorBidi"/>
                <w:b/>
                <w:snapToGrid w:val="0"/>
                <w:color w:val="365F91" w:themeColor="accent1" w:themeShade="BF"/>
                <w:szCs w:val="22"/>
                <w:lang w:val="fr-FR"/>
              </w:rPr>
              <w:t>Dix-neuvième session</w:t>
            </w:r>
            <w:r w:rsidRPr="00E5742D">
              <w:rPr>
                <w:rFonts w:cstheme="minorBidi"/>
                <w:b/>
                <w:snapToGrid w:val="0"/>
                <w:color w:val="365F91" w:themeColor="accent1" w:themeShade="BF"/>
                <w:szCs w:val="22"/>
                <w:lang w:val="fr-FR"/>
              </w:rPr>
              <w:br/>
            </w:r>
            <w:r w:rsidRPr="00E5742D">
              <w:rPr>
                <w:snapToGrid w:val="0"/>
                <w:color w:val="365F91" w:themeColor="accent1" w:themeShade="BF"/>
                <w:szCs w:val="22"/>
                <w:lang w:val="fr-FR"/>
              </w:rPr>
              <w:t>22 mai–2 juin 2023, Genève</w:t>
            </w:r>
          </w:p>
        </w:tc>
        <w:tc>
          <w:tcPr>
            <w:tcW w:w="2962" w:type="dxa"/>
          </w:tcPr>
          <w:p w14:paraId="04453C8F" w14:textId="183282CB" w:rsidR="00EC7056" w:rsidRPr="00686F60" w:rsidRDefault="00EC7056" w:rsidP="00A6736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Pr>
                <w:rFonts w:cs="Tahoma"/>
                <w:b/>
                <w:bCs/>
                <w:color w:val="365F91" w:themeColor="accent1" w:themeShade="BF"/>
                <w:szCs w:val="22"/>
              </w:rPr>
              <w:t>3.2(1)</w:t>
            </w:r>
          </w:p>
        </w:tc>
      </w:tr>
      <w:tr w:rsidR="00EC7056" w:rsidRPr="00216D98" w14:paraId="1DE67292" w14:textId="77777777" w:rsidTr="00A67364">
        <w:trPr>
          <w:trHeight w:val="730"/>
        </w:trPr>
        <w:tc>
          <w:tcPr>
            <w:tcW w:w="500" w:type="dxa"/>
            <w:vMerge/>
          </w:tcPr>
          <w:p w14:paraId="4478901B"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03D24DD"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4BC0FF3" w14:textId="0C19C229" w:rsidR="00EC7056" w:rsidRPr="002E5EF9" w:rsidRDefault="00EC7056" w:rsidP="00A67364">
            <w:pPr>
              <w:tabs>
                <w:tab w:val="clear" w:pos="1134"/>
              </w:tabs>
              <w:spacing w:before="120" w:after="60"/>
              <w:ind w:right="-108"/>
              <w:jc w:val="right"/>
              <w:rPr>
                <w:rFonts w:cs="Tahoma"/>
                <w:color w:val="365F91" w:themeColor="accent1" w:themeShade="BF"/>
                <w:szCs w:val="22"/>
                <w:lang w:val="fr-FR"/>
              </w:rPr>
            </w:pPr>
            <w:r w:rsidRPr="002E5EF9">
              <w:rPr>
                <w:rFonts w:cs="Tahoma"/>
                <w:color w:val="365F91" w:themeColor="accent1" w:themeShade="BF"/>
                <w:szCs w:val="22"/>
                <w:lang w:val="fr-FR"/>
              </w:rPr>
              <w:t>Présenté par:</w:t>
            </w:r>
            <w:r w:rsidRPr="002E5EF9">
              <w:rPr>
                <w:rFonts w:cs="Tahoma"/>
                <w:color w:val="365F91" w:themeColor="accent1" w:themeShade="BF"/>
                <w:szCs w:val="22"/>
                <w:lang w:val="fr-FR"/>
              </w:rPr>
              <w:br/>
            </w:r>
            <w:r w:rsidR="007A4535">
              <w:rPr>
                <w:rFonts w:cs="Tahoma"/>
                <w:color w:val="365F91" w:themeColor="accent1" w:themeShade="BF"/>
                <w:szCs w:val="22"/>
                <w:lang w:val="fr-FR"/>
              </w:rPr>
              <w:t>Président de la Plénière</w:t>
            </w:r>
          </w:p>
          <w:p w14:paraId="5DBC92B3" w14:textId="40C61385" w:rsidR="00EC7056" w:rsidRPr="002E5EF9" w:rsidRDefault="00215A01" w:rsidP="00A6736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US"/>
              </w:rPr>
              <w:t>30</w:t>
            </w:r>
            <w:r w:rsidR="00EC7056" w:rsidRPr="002E5EF9">
              <w:rPr>
                <w:rFonts w:cs="Tahoma"/>
                <w:color w:val="365F91" w:themeColor="accent1" w:themeShade="BF"/>
                <w:szCs w:val="22"/>
                <w:lang w:val="fr-FR"/>
              </w:rPr>
              <w:t>.</w:t>
            </w:r>
            <w:r w:rsidR="00E5742D" w:rsidRPr="002E5EF9">
              <w:rPr>
                <w:rFonts w:cs="Tahoma"/>
                <w:color w:val="365F91" w:themeColor="accent1" w:themeShade="BF"/>
                <w:szCs w:val="22"/>
                <w:lang w:val="fr-FR"/>
              </w:rPr>
              <w:t>V</w:t>
            </w:r>
            <w:r w:rsidR="00EC7056" w:rsidRPr="002E5EF9">
              <w:rPr>
                <w:rFonts w:cs="Tahoma"/>
                <w:color w:val="365F91" w:themeColor="accent1" w:themeShade="BF"/>
                <w:szCs w:val="22"/>
                <w:lang w:val="fr-FR"/>
              </w:rPr>
              <w:t>.2023</w:t>
            </w:r>
          </w:p>
          <w:p w14:paraId="2654CA6D" w14:textId="51939575" w:rsidR="00EC7056" w:rsidRPr="002E5EF9" w:rsidRDefault="006A0FC2" w:rsidP="00A67364">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4</w:t>
            </w:r>
          </w:p>
        </w:tc>
      </w:tr>
    </w:tbl>
    <w:p w14:paraId="32EF3F70" w14:textId="04F33855" w:rsidR="00A80767" w:rsidRPr="00E5742D" w:rsidRDefault="00670CF2" w:rsidP="00A31527">
      <w:pPr>
        <w:pStyle w:val="WMOBodyText"/>
        <w:ind w:left="4530" w:hanging="4530"/>
        <w:rPr>
          <w:lang w:val="fr-FR"/>
        </w:rPr>
      </w:pPr>
      <w:r>
        <w:rPr>
          <w:b/>
          <w:bCs/>
          <w:lang w:val="fr-FR"/>
        </w:rPr>
        <w:t>POINT 3 DE L’ORDRE DU JOUR:</w:t>
      </w:r>
      <w:r>
        <w:rPr>
          <w:lang w:val="fr-FR"/>
        </w:rPr>
        <w:tab/>
      </w:r>
      <w:r>
        <w:rPr>
          <w:b/>
          <w:bCs/>
          <w:lang w:val="fr-FR"/>
        </w:rPr>
        <w:t>PLAN STRATÉGIQUE ET BUDGET POUR LA PÉRIODE 2024-2027</w:t>
      </w:r>
    </w:p>
    <w:p w14:paraId="1F617113" w14:textId="201D8A26" w:rsidR="00A80767" w:rsidRDefault="00670CF2" w:rsidP="00A31527">
      <w:pPr>
        <w:pStyle w:val="WMOBodyText"/>
        <w:ind w:left="4530" w:hanging="4530"/>
        <w:rPr>
          <w:b/>
          <w:bCs/>
          <w:lang w:val="fr-FR"/>
        </w:rPr>
      </w:pPr>
      <w:r>
        <w:rPr>
          <w:b/>
          <w:bCs/>
          <w:lang w:val="fr-FR"/>
        </w:rPr>
        <w:t>POINT 3.2 DE L’ORDRE DU JOUR:</w:t>
      </w:r>
      <w:r>
        <w:rPr>
          <w:lang w:val="fr-FR"/>
        </w:rPr>
        <w:tab/>
      </w:r>
      <w:r w:rsidR="002E5EF9" w:rsidRPr="002E5EF9">
        <w:rPr>
          <w:b/>
          <w:bCs/>
          <w:lang w:val="fr-FR"/>
        </w:rPr>
        <w:t>Initiatives stratégiques</w:t>
      </w:r>
    </w:p>
    <w:p w14:paraId="1766FF34" w14:textId="177F0E9B" w:rsidR="00D32DDF" w:rsidRPr="00D32DDF" w:rsidRDefault="00D32DDF">
      <w:pPr>
        <w:pStyle w:val="WMOBodyText"/>
        <w:ind w:left="142"/>
        <w:jc w:val="center"/>
        <w:rPr>
          <w:lang w:val="fr-FR"/>
        </w:rPr>
        <w:pPrChange w:id="1" w:author="Fleur Gellé" w:date="2023-05-30T12:02:00Z">
          <w:pPr>
            <w:pStyle w:val="WMOBodyText"/>
            <w:ind w:left="4530" w:hanging="4530"/>
          </w:pPr>
        </w:pPrChange>
      </w:pPr>
      <w:ins w:id="2" w:author="Fleur Gellé" w:date="2023-05-30T11:59:00Z">
        <w:r w:rsidRPr="00D32DDF">
          <w:rPr>
            <w:i/>
            <w:iCs/>
            <w:lang w:val="fr-FR"/>
            <w:rPrChange w:id="3" w:author="Fleur Gellé" w:date="2023-05-30T12:00:00Z">
              <w:rPr>
                <w:i/>
                <w:iCs/>
              </w:rPr>
            </w:rPrChange>
          </w:rPr>
          <w:t xml:space="preserve">[La présente version contient toutes les contributions reçues </w:t>
        </w:r>
      </w:ins>
      <w:ins w:id="4" w:author="Fleur Gellé" w:date="2023-05-30T12:00:00Z">
        <w:r w:rsidRPr="00D32DDF">
          <w:rPr>
            <w:i/>
            <w:iCs/>
            <w:lang w:val="fr-FR"/>
            <w:rPrChange w:id="5" w:author="Fleur Gellé" w:date="2023-05-30T12:00:00Z">
              <w:rPr>
                <w:i/>
                <w:iCs/>
              </w:rPr>
            </w:rPrChange>
          </w:rPr>
          <w:t>après les débats en pl</w:t>
        </w:r>
      </w:ins>
      <w:ins w:id="6" w:author="Fleur Gellé" w:date="2023-05-30T12:02:00Z">
        <w:r w:rsidR="00317223">
          <w:rPr>
            <w:i/>
            <w:iCs/>
            <w:lang w:val="fr-FR"/>
          </w:rPr>
          <w:t>é</w:t>
        </w:r>
      </w:ins>
      <w:ins w:id="7" w:author="Fleur Gellé" w:date="2023-05-30T12:00:00Z">
        <w:r w:rsidRPr="00D32DDF">
          <w:rPr>
            <w:i/>
            <w:iCs/>
            <w:lang w:val="fr-FR"/>
            <w:rPrChange w:id="8" w:author="Fleur Gellé" w:date="2023-05-30T12:00:00Z">
              <w:rPr>
                <w:i/>
                <w:iCs/>
              </w:rPr>
            </w:rPrChange>
          </w:rPr>
          <w:t>nière</w:t>
        </w:r>
      </w:ins>
      <w:r w:rsidR="00A01924">
        <w:rPr>
          <w:i/>
          <w:iCs/>
          <w:lang w:val="fr-FR"/>
        </w:rPr>
        <w:br/>
      </w:r>
      <w:ins w:id="9" w:author="Fleur Gellé" w:date="2023-05-30T12:00:00Z">
        <w:r w:rsidRPr="00D32DDF">
          <w:rPr>
            <w:i/>
            <w:iCs/>
            <w:lang w:val="fr-FR"/>
            <w:rPrChange w:id="10" w:author="Fleur Gellé" w:date="2023-05-30T12:00:00Z">
              <w:rPr>
                <w:i/>
                <w:iCs/>
              </w:rPr>
            </w:rPrChange>
          </w:rPr>
          <w:t>sur la version 2</w:t>
        </w:r>
        <w:r>
          <w:rPr>
            <w:i/>
            <w:iCs/>
            <w:lang w:val="fr-FR"/>
          </w:rPr>
          <w:t xml:space="preserve">. </w:t>
        </w:r>
        <w:r w:rsidR="0075525F" w:rsidRPr="0075525F">
          <w:rPr>
            <w:i/>
            <w:iCs/>
            <w:lang w:val="fr-FR"/>
          </w:rPr>
          <w:t>Un premi</w:t>
        </w:r>
        <w:r w:rsidR="0075525F" w:rsidRPr="0075525F">
          <w:rPr>
            <w:i/>
            <w:iCs/>
            <w:lang w:val="fr-FR"/>
            <w:rPrChange w:id="11" w:author="Fleur Gellé" w:date="2023-05-30T12:00:00Z">
              <w:rPr>
                <w:i/>
                <w:iCs/>
                <w:lang w:val="en-US"/>
              </w:rPr>
            </w:rPrChange>
          </w:rPr>
          <w:t xml:space="preserve">er ensemble de changements a été publié </w:t>
        </w:r>
      </w:ins>
      <w:ins w:id="12" w:author="Fleur Gellé" w:date="2023-05-30T12:02:00Z">
        <w:r w:rsidR="00317223">
          <w:rPr>
            <w:i/>
            <w:iCs/>
            <w:lang w:val="fr-FR"/>
          </w:rPr>
          <w:t>sous la forme d’</w:t>
        </w:r>
      </w:ins>
      <w:ins w:id="13" w:author="Fleur Gellé" w:date="2023-05-30T12:00:00Z">
        <w:r w:rsidR="0075525F" w:rsidRPr="0075525F">
          <w:rPr>
            <w:i/>
            <w:iCs/>
            <w:lang w:val="fr-FR"/>
            <w:rPrChange w:id="14" w:author="Fleur Gellé" w:date="2023-05-30T12:00:00Z">
              <w:rPr>
                <w:i/>
                <w:iCs/>
                <w:lang w:val="en-US"/>
              </w:rPr>
            </w:rPrChange>
          </w:rPr>
          <w:t>une version</w:t>
        </w:r>
      </w:ins>
      <w:ins w:id="15" w:author="Fleur Gellé" w:date="2023-05-30T12:02:00Z">
        <w:r w:rsidR="00317223">
          <w:rPr>
            <w:i/>
            <w:iCs/>
            <w:lang w:val="fr-FR"/>
          </w:rPr>
          <w:t> </w:t>
        </w:r>
      </w:ins>
      <w:ins w:id="16" w:author="Fleur Gellé" w:date="2023-05-30T11:59:00Z">
        <w:r w:rsidRPr="0075525F">
          <w:rPr>
            <w:i/>
            <w:iCs/>
            <w:lang w:val="fr-FR"/>
            <w:rPrChange w:id="17" w:author="Fleur Gellé" w:date="2023-05-30T12:00:00Z">
              <w:rPr>
                <w:i/>
                <w:iCs/>
              </w:rPr>
            </w:rPrChange>
          </w:rPr>
          <w:t xml:space="preserve">3 </w:t>
        </w:r>
      </w:ins>
      <w:ins w:id="18" w:author="Fleur Gellé" w:date="2023-05-30T12:00:00Z">
        <w:r w:rsidR="0075525F" w:rsidRPr="0075525F">
          <w:rPr>
            <w:i/>
            <w:iCs/>
            <w:lang w:val="fr-FR"/>
            <w:rPrChange w:id="19" w:author="Fleur Gellé" w:date="2023-05-30T12:00:00Z">
              <w:rPr>
                <w:i/>
                <w:iCs/>
                <w:lang w:val="en-US"/>
              </w:rPr>
            </w:rPrChange>
          </w:rPr>
          <w:t>le</w:t>
        </w:r>
        <w:r w:rsidR="0075525F">
          <w:rPr>
            <w:i/>
            <w:iCs/>
            <w:lang w:val="fr-FR"/>
          </w:rPr>
          <w:t xml:space="preserve"> </w:t>
        </w:r>
      </w:ins>
      <w:ins w:id="20" w:author="Fleur Gellé" w:date="2023-05-30T11:59:00Z">
        <w:r w:rsidRPr="0075525F">
          <w:rPr>
            <w:i/>
            <w:iCs/>
            <w:lang w:val="fr-FR"/>
            <w:rPrChange w:id="21" w:author="Fleur Gellé" w:date="2023-05-30T12:00:00Z">
              <w:rPr>
                <w:i/>
                <w:iCs/>
              </w:rPr>
            </w:rPrChange>
          </w:rPr>
          <w:t>25</w:t>
        </w:r>
      </w:ins>
      <w:ins w:id="22" w:author="Fleur Gellé" w:date="2023-05-30T12:00:00Z">
        <w:r w:rsidR="0075525F">
          <w:rPr>
            <w:i/>
            <w:iCs/>
            <w:lang w:val="fr-FR"/>
          </w:rPr>
          <w:t xml:space="preserve"> mai. </w:t>
        </w:r>
      </w:ins>
      <w:ins w:id="23" w:author="Fleur Gellé" w:date="2023-05-30T12:56:00Z">
        <w:r w:rsidR="00523082">
          <w:rPr>
            <w:i/>
            <w:iCs/>
            <w:lang w:val="fr-FR"/>
          </w:rPr>
          <w:t>D</w:t>
        </w:r>
      </w:ins>
      <w:ins w:id="24" w:author="Fleur Gellé" w:date="2023-05-30T12:00:00Z">
        <w:r w:rsidR="0075525F" w:rsidRPr="00F22F48">
          <w:rPr>
            <w:i/>
            <w:iCs/>
            <w:lang w:val="fr-FR"/>
          </w:rPr>
          <w:t>e</w:t>
        </w:r>
        <w:r w:rsidR="00F22F48" w:rsidRPr="00F22F48">
          <w:rPr>
            <w:i/>
            <w:iCs/>
            <w:lang w:val="fr-FR"/>
          </w:rPr>
          <w:t>s modifications</w:t>
        </w:r>
      </w:ins>
      <w:ins w:id="25" w:author="Fleur Gellé" w:date="2023-05-30T12:56:00Z">
        <w:r w:rsidR="00523082">
          <w:rPr>
            <w:i/>
            <w:iCs/>
            <w:lang w:val="fr-FR"/>
          </w:rPr>
          <w:t xml:space="preserve"> </w:t>
        </w:r>
      </w:ins>
      <w:ins w:id="26" w:author="Fleur Gellé" w:date="2023-05-30T12:00:00Z">
        <w:r w:rsidR="00F22F48" w:rsidRPr="00F22F48">
          <w:rPr>
            <w:i/>
            <w:iCs/>
            <w:lang w:val="fr-FR"/>
            <w:rPrChange w:id="27" w:author="Fleur Gellé" w:date="2023-05-30T12:01:00Z">
              <w:rPr>
                <w:i/>
                <w:iCs/>
                <w:lang w:val="en-US"/>
              </w:rPr>
            </w:rPrChange>
          </w:rPr>
          <w:t xml:space="preserve">ont </w:t>
        </w:r>
      </w:ins>
      <w:ins w:id="28" w:author="Fleur Gellé" w:date="2023-05-30T12:01:00Z">
        <w:r w:rsidR="00F22F48" w:rsidRPr="00F22F48">
          <w:rPr>
            <w:i/>
            <w:iCs/>
            <w:lang w:val="fr-FR"/>
            <w:rPrChange w:id="29" w:author="Fleur Gellé" w:date="2023-05-30T12:01:00Z">
              <w:rPr>
                <w:i/>
                <w:iCs/>
                <w:lang w:val="en-US"/>
              </w:rPr>
            </w:rPrChange>
          </w:rPr>
          <w:t>été apportés</w:t>
        </w:r>
      </w:ins>
      <w:ins w:id="30" w:author="Fleur Gellé" w:date="2023-05-30T11:59:00Z">
        <w:r w:rsidRPr="00F22F48">
          <w:rPr>
            <w:i/>
            <w:iCs/>
            <w:lang w:val="fr-FR"/>
            <w:rPrChange w:id="31" w:author="Fleur Gellé" w:date="2023-05-30T12:01:00Z">
              <w:rPr>
                <w:i/>
                <w:iCs/>
              </w:rPr>
            </w:rPrChange>
          </w:rPr>
          <w:t xml:space="preserve"> </w:t>
        </w:r>
      </w:ins>
      <w:ins w:id="32" w:author="Fleur Gellé" w:date="2023-05-30T12:56:00Z">
        <w:r w:rsidR="00523082" w:rsidRPr="0047674A">
          <w:rPr>
            <w:i/>
            <w:iCs/>
            <w:lang w:val="fr-FR"/>
          </w:rPr>
          <w:t>ultérieure</w:t>
        </w:r>
        <w:r w:rsidR="00523082">
          <w:rPr>
            <w:i/>
            <w:iCs/>
            <w:lang w:val="fr-FR"/>
          </w:rPr>
          <w:t>ment</w:t>
        </w:r>
        <w:r w:rsidR="00523082" w:rsidRPr="00523082">
          <w:rPr>
            <w:i/>
            <w:iCs/>
            <w:lang w:val="fr-FR"/>
          </w:rPr>
          <w:t xml:space="preserve"> </w:t>
        </w:r>
      </w:ins>
      <w:ins w:id="33" w:author="Fleur Gellé" w:date="2023-05-30T12:01:00Z">
        <w:r w:rsidR="00F22F48" w:rsidRPr="00F22F48">
          <w:rPr>
            <w:i/>
            <w:iCs/>
            <w:lang w:val="fr-FR"/>
            <w:rPrChange w:id="34" w:author="Fleur Gellé" w:date="2023-05-30T12:01:00Z">
              <w:rPr>
                <w:i/>
                <w:iCs/>
                <w:lang w:val="en-US"/>
              </w:rPr>
            </w:rPrChange>
          </w:rPr>
          <w:t>à ce</w:t>
        </w:r>
        <w:r w:rsidR="00F22F48">
          <w:rPr>
            <w:i/>
            <w:iCs/>
            <w:lang w:val="fr-FR"/>
          </w:rPr>
          <w:t>tte version 3</w:t>
        </w:r>
      </w:ins>
      <w:ins w:id="35" w:author="Fleur Gellé" w:date="2023-05-30T11:59:00Z">
        <w:r w:rsidRPr="00F22F48">
          <w:rPr>
            <w:i/>
            <w:iCs/>
            <w:lang w:val="fr-FR"/>
            <w:rPrChange w:id="36" w:author="Fleur Gellé" w:date="2023-05-30T12:01:00Z">
              <w:rPr>
                <w:i/>
                <w:iCs/>
              </w:rPr>
            </w:rPrChange>
          </w:rPr>
          <w:t>.</w:t>
        </w:r>
      </w:ins>
      <w:ins w:id="37" w:author="Fleur Gellé" w:date="2023-05-30T12:56:00Z">
        <w:r w:rsidR="00523082">
          <w:rPr>
            <w:i/>
            <w:iCs/>
            <w:lang w:val="fr-FR"/>
          </w:rPr>
          <w:t xml:space="preserve"> </w:t>
        </w:r>
        <w:r w:rsidR="00523082" w:rsidRPr="00322E55">
          <w:rPr>
            <w:i/>
            <w:iCs/>
            <w:highlight w:val="yellow"/>
            <w:lang w:val="fr-FR"/>
          </w:rPr>
          <w:t>Elles sont surlignées en jaune dans le présent document</w:t>
        </w:r>
        <w:r w:rsidR="00523082">
          <w:rPr>
            <w:i/>
            <w:iCs/>
            <w:lang w:val="fr-FR"/>
          </w:rPr>
          <w:t>.</w:t>
        </w:r>
      </w:ins>
      <w:ins w:id="38" w:author="Fleur Gellé" w:date="2023-05-30T11:59:00Z">
        <w:r w:rsidRPr="00D32DDF">
          <w:rPr>
            <w:i/>
            <w:iCs/>
            <w:lang w:val="fr-FR"/>
            <w:rPrChange w:id="39" w:author="Fleur Gellé" w:date="2023-05-30T11:59:00Z">
              <w:rPr>
                <w:i/>
                <w:iCs/>
              </w:rPr>
            </w:rPrChange>
          </w:rPr>
          <w:t>]</w:t>
        </w:r>
      </w:ins>
    </w:p>
    <w:p w14:paraId="783BA105" w14:textId="6E1B731D" w:rsidR="00D94788" w:rsidRPr="00E5742D" w:rsidRDefault="00EC5689" w:rsidP="001576EA">
      <w:pPr>
        <w:pStyle w:val="WMOBodyText"/>
        <w:jc w:val="center"/>
        <w:rPr>
          <w:b/>
          <w:bCs/>
          <w:caps/>
          <w:kern w:val="32"/>
          <w:sz w:val="24"/>
          <w:szCs w:val="24"/>
          <w:lang w:val="fr-FR"/>
        </w:rPr>
      </w:pPr>
      <w:bookmarkStart w:id="40" w:name="_APPENDIX_A:_"/>
      <w:bookmarkEnd w:id="40"/>
      <w:r>
        <w:rPr>
          <w:b/>
          <w:bCs/>
          <w:lang w:val="fr-FR"/>
        </w:rPr>
        <w:t xml:space="preserve">ACCÉLÉRER LA MISE EN PLACE DE MESURES </w:t>
      </w:r>
      <w:r w:rsidR="001E43D8">
        <w:rPr>
          <w:b/>
          <w:bCs/>
          <w:lang w:val="fr-FR"/>
        </w:rPr>
        <w:t xml:space="preserve">PAR L’OMM </w:t>
      </w:r>
      <w:r>
        <w:rPr>
          <w:b/>
          <w:bCs/>
          <w:lang w:val="fr-FR"/>
        </w:rPr>
        <w:t>AU TITRE DE L’</w:t>
      </w:r>
      <w:r w:rsidRPr="009766E3">
        <w:rPr>
          <w:b/>
          <w:bCs/>
          <w:lang w:val="fr-FR"/>
        </w:rPr>
        <w:t>INITIATIVE DES NATIONS UNIES EN FAVEUR D’ALERTES PRÉCOCES POUR TOUS</w:t>
      </w:r>
    </w:p>
    <w:p w14:paraId="229D22B9" w14:textId="77777777" w:rsidR="00D94788" w:rsidRPr="00E5742D" w:rsidRDefault="00D94788" w:rsidP="001576EA">
      <w:pPr>
        <w:pStyle w:val="WMOBodyText"/>
        <w:jc w:val="center"/>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14:paraId="0685F72E" w14:textId="77777777" w:rsidTr="0039250C">
        <w:trPr>
          <w:jc w:val="center"/>
        </w:trPr>
        <w:tc>
          <w:tcPr>
            <w:tcW w:w="5000" w:type="pct"/>
          </w:tcPr>
          <w:p w14:paraId="0149C7E3" w14:textId="77777777" w:rsidR="000731AA" w:rsidRPr="00770237" w:rsidRDefault="000731AA" w:rsidP="00770237">
            <w:pPr>
              <w:pStyle w:val="WMOBodyText"/>
              <w:spacing w:after="120"/>
              <w:jc w:val="center"/>
              <w:rPr>
                <w:rFonts w:ascii="Verdana Bold" w:hAnsi="Verdana Bold" w:cstheme="minorHAnsi"/>
                <w:b/>
                <w:bCs/>
                <w:caps/>
              </w:rPr>
            </w:pPr>
            <w:r>
              <w:rPr>
                <w:b/>
                <w:bCs/>
                <w:lang w:val="fr-FR"/>
              </w:rPr>
              <w:t>Résumé</w:t>
            </w:r>
          </w:p>
        </w:tc>
      </w:tr>
      <w:tr w:rsidR="000731AA" w:rsidRPr="002375F5" w14:paraId="2A7DE857" w14:textId="77777777" w:rsidTr="0039250C">
        <w:trPr>
          <w:jc w:val="center"/>
        </w:trPr>
        <w:tc>
          <w:tcPr>
            <w:tcW w:w="5000" w:type="pct"/>
          </w:tcPr>
          <w:p w14:paraId="5C685D87" w14:textId="443FD9F5" w:rsidR="000731AA" w:rsidRPr="000A197E" w:rsidRDefault="000731AA" w:rsidP="001F52A4">
            <w:pPr>
              <w:pStyle w:val="WMOBodyText"/>
              <w:spacing w:before="160"/>
              <w:jc w:val="left"/>
              <w:rPr>
                <w:lang w:val="fr-FR"/>
              </w:rPr>
            </w:pPr>
            <w:r>
              <w:rPr>
                <w:b/>
                <w:bCs/>
                <w:lang w:val="fr-FR"/>
              </w:rPr>
              <w:t xml:space="preserve">Document </w:t>
            </w:r>
            <w:r w:rsidRPr="00CD7EE7">
              <w:rPr>
                <w:b/>
                <w:bCs/>
                <w:lang w:val="fr-FR"/>
              </w:rPr>
              <w:t>présenté par</w:t>
            </w:r>
            <w:r w:rsidRPr="00CD7EE7">
              <w:rPr>
                <w:lang w:val="fr-FR"/>
              </w:rPr>
              <w:t xml:space="preserve">: </w:t>
            </w:r>
            <w:r w:rsidR="00983449" w:rsidRPr="00CD7EE7">
              <w:rPr>
                <w:lang w:val="fr-FR"/>
              </w:rPr>
              <w:t>L</w:t>
            </w:r>
            <w:r w:rsidRPr="00CD7EE7">
              <w:rPr>
                <w:lang w:val="fr-FR"/>
              </w:rPr>
              <w:t xml:space="preserve">e </w:t>
            </w:r>
            <w:r w:rsidRPr="0044101C">
              <w:rPr>
                <w:lang w:val="fr-FR"/>
              </w:rPr>
              <w:t xml:space="preserve">Secrétaire général </w:t>
            </w:r>
            <w:r w:rsidR="00983449" w:rsidRPr="0044101C">
              <w:rPr>
                <w:lang w:val="fr-FR"/>
              </w:rPr>
              <w:t xml:space="preserve">pour donner suite à </w:t>
            </w:r>
            <w:r w:rsidRPr="0044101C">
              <w:rPr>
                <w:lang w:val="fr-FR"/>
              </w:rPr>
              <w:t xml:space="preserve">la </w:t>
            </w:r>
            <w:r>
              <w:fldChar w:fldCharType="begin"/>
            </w:r>
            <w:r w:rsidRPr="00FB4CDC">
              <w:rPr>
                <w:lang w:val="fr-FR"/>
                <w:rPrChange w:id="41" w:author="Frédérique JULLIARD" w:date="2023-05-25T19:26:00Z">
                  <w:rPr/>
                </w:rPrChange>
              </w:rPr>
              <w:instrText xml:space="preserve"> HYPERLINK "https://library.wmo.int/doc_num.php?explnum_id=11443" \l "page=20" </w:instrText>
            </w:r>
            <w:r>
              <w:fldChar w:fldCharType="separate"/>
            </w:r>
            <w:r w:rsidR="00A31527" w:rsidRPr="0044101C">
              <w:rPr>
                <w:rStyle w:val="Hyperlink"/>
                <w:lang w:val="fr-FR"/>
              </w:rPr>
              <w:t>r</w:t>
            </w:r>
            <w:r w:rsidRPr="0044101C">
              <w:rPr>
                <w:rStyle w:val="Hyperlink"/>
                <w:lang w:val="fr-FR"/>
              </w:rPr>
              <w:t>ésolution 3 (EC-75)</w:t>
            </w:r>
            <w:r>
              <w:rPr>
                <w:rStyle w:val="Hyperlink"/>
                <w:lang w:val="fr-FR"/>
              </w:rPr>
              <w:fldChar w:fldCharType="end"/>
            </w:r>
            <w:r w:rsidRPr="0044101C">
              <w:rPr>
                <w:lang w:val="fr-FR"/>
              </w:rPr>
              <w:t xml:space="preserve"> </w:t>
            </w:r>
            <w:r w:rsidR="00201B89">
              <w:rPr>
                <w:lang w:val="fr-FR"/>
              </w:rPr>
              <w:t>–</w:t>
            </w:r>
            <w:r w:rsidRPr="0044101C">
              <w:rPr>
                <w:lang w:val="fr-FR"/>
              </w:rPr>
              <w:t xml:space="preserve"> </w:t>
            </w:r>
            <w:r w:rsidR="001F52A4" w:rsidRPr="0044101C">
              <w:rPr>
                <w:lang w:val="fr-FR"/>
              </w:rPr>
              <w:t>Initiative mondiale de l’Organisation des Nations Unies pour les systèmes d’alerte précoce et l’adaptation</w:t>
            </w:r>
            <w:r w:rsidR="00983449" w:rsidRPr="0044101C">
              <w:rPr>
                <w:lang w:val="fr-FR"/>
              </w:rPr>
              <w:t>, à la</w:t>
            </w:r>
            <w:r w:rsidRPr="0044101C">
              <w:rPr>
                <w:lang w:val="fr-FR"/>
              </w:rPr>
              <w:t xml:space="preserve"> </w:t>
            </w:r>
            <w:r>
              <w:fldChar w:fldCharType="begin"/>
            </w:r>
            <w:r w:rsidRPr="00FB4CDC">
              <w:rPr>
                <w:lang w:val="fr-FR"/>
                <w:rPrChange w:id="42"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fldChar w:fldCharType="separate"/>
            </w:r>
            <w:r w:rsidR="00A31527" w:rsidRPr="0044101C">
              <w:rPr>
                <w:rStyle w:val="Hyperlink"/>
                <w:lang w:val="fr-FR"/>
              </w:rPr>
              <w:t>r</w:t>
            </w:r>
            <w:r w:rsidRPr="0044101C">
              <w:rPr>
                <w:rStyle w:val="Hyperlink"/>
                <w:lang w:val="fr-FR"/>
              </w:rPr>
              <w:t>ésolution 2 (SERCOM-2)</w:t>
            </w:r>
            <w:r>
              <w:rPr>
                <w:rStyle w:val="Hyperlink"/>
                <w:lang w:val="fr-FR"/>
              </w:rPr>
              <w:fldChar w:fldCharType="end"/>
            </w:r>
            <w:r w:rsidRPr="0044101C">
              <w:rPr>
                <w:lang w:val="fr-FR"/>
              </w:rPr>
              <w:t xml:space="preserve"> </w:t>
            </w:r>
            <w:r w:rsidR="00201B89">
              <w:rPr>
                <w:lang w:val="fr-FR"/>
              </w:rPr>
              <w:t>–</w:t>
            </w:r>
            <w:r w:rsidRPr="0044101C">
              <w:rPr>
                <w:lang w:val="fr-FR"/>
              </w:rPr>
              <w:t xml:space="preserve"> </w:t>
            </w:r>
            <w:r w:rsidR="007255EF" w:rsidRPr="0044101C">
              <w:rPr>
                <w:lang w:val="fr-FR"/>
              </w:rPr>
              <w:t xml:space="preserve">Initiative mondiale de l’ONU pour les systèmes d’alerte précoce et </w:t>
            </w:r>
            <w:r w:rsidR="007255EF" w:rsidRPr="000A197E">
              <w:rPr>
                <w:lang w:val="fr-FR"/>
              </w:rPr>
              <w:t>l’adaptation</w:t>
            </w:r>
            <w:r w:rsidRPr="000A197E">
              <w:rPr>
                <w:lang w:val="fr-FR"/>
              </w:rPr>
              <w:t xml:space="preserve">, </w:t>
            </w:r>
            <w:r w:rsidR="00DB115A" w:rsidRPr="000A197E">
              <w:rPr>
                <w:lang w:val="fr-FR"/>
              </w:rPr>
              <w:t xml:space="preserve">aux </w:t>
            </w:r>
            <w:r w:rsidRPr="000A197E">
              <w:rPr>
                <w:lang w:val="fr-FR"/>
              </w:rPr>
              <w:t>résolutions sur l'</w:t>
            </w:r>
            <w:r w:rsidR="00E10547" w:rsidRPr="000A197E">
              <w:rPr>
                <w:lang w:val="fr-FR"/>
              </w:rPr>
              <w:t>I</w:t>
            </w:r>
            <w:r w:rsidRPr="000A197E">
              <w:rPr>
                <w:lang w:val="fr-FR"/>
              </w:rPr>
              <w:t xml:space="preserve">nitiative en </w:t>
            </w:r>
            <w:r w:rsidR="00E10547" w:rsidRPr="000A197E">
              <w:rPr>
                <w:lang w:val="fr-FR"/>
              </w:rPr>
              <w:t xml:space="preserve">faveur </w:t>
            </w:r>
            <w:r w:rsidRPr="000A197E">
              <w:rPr>
                <w:lang w:val="fr-FR"/>
              </w:rPr>
              <w:t>d'alerte</w:t>
            </w:r>
            <w:r w:rsidR="00E10547" w:rsidRPr="000A197E">
              <w:rPr>
                <w:lang w:val="fr-FR"/>
              </w:rPr>
              <w:t>s</w:t>
            </w:r>
            <w:r w:rsidRPr="000A197E">
              <w:rPr>
                <w:lang w:val="fr-FR"/>
              </w:rPr>
              <w:t xml:space="preserve"> précoce</w:t>
            </w:r>
            <w:r w:rsidR="00E10547" w:rsidRPr="000A197E">
              <w:rPr>
                <w:lang w:val="fr-FR"/>
              </w:rPr>
              <w:t>s</w:t>
            </w:r>
            <w:r w:rsidR="00983449" w:rsidRPr="000A197E">
              <w:rPr>
                <w:lang w:val="fr-FR"/>
              </w:rPr>
              <w:t>,</w:t>
            </w:r>
            <w:r w:rsidRPr="000A197E">
              <w:rPr>
                <w:lang w:val="fr-FR"/>
              </w:rPr>
              <w:t xml:space="preserve"> et </w:t>
            </w:r>
            <w:r w:rsidR="00983449" w:rsidRPr="000A197E">
              <w:rPr>
                <w:lang w:val="fr-FR"/>
              </w:rPr>
              <w:t xml:space="preserve">à </w:t>
            </w:r>
            <w:r w:rsidRPr="000A197E">
              <w:rPr>
                <w:lang w:val="fr-FR"/>
              </w:rPr>
              <w:t xml:space="preserve">la </w:t>
            </w:r>
            <w:r>
              <w:fldChar w:fldCharType="begin"/>
            </w:r>
            <w:r w:rsidRPr="00FB4CDC">
              <w:rPr>
                <w:lang w:val="fr-FR"/>
                <w:rPrChange w:id="43" w:author="Frédérique JULLIARD" w:date="2023-05-25T19:26:00Z">
                  <w:rPr/>
                </w:rPrChange>
              </w:rPr>
              <w:instrText xml:space="preserve"> HYPERLINK "https://meetings.wmo.int/EC-76/_layouts/15/WopiFrame.aspx?sourcedoc=%7bEB07EC7E-4B9E-43C7-B7D2-E5C6E7FDC698%7d&amp;file=EC-76-d04(2)-UN-EARLY-WARNINGS-FOR-ALL-approved_fr.docx&amp;action=default" </w:instrText>
            </w:r>
            <w:r>
              <w:fldChar w:fldCharType="separate"/>
            </w:r>
            <w:r w:rsidR="00A31527" w:rsidRPr="000A197E">
              <w:rPr>
                <w:rStyle w:val="Hyperlink"/>
                <w:lang w:val="fr-FR"/>
              </w:rPr>
              <w:t>d</w:t>
            </w:r>
            <w:r w:rsidRPr="000A197E">
              <w:rPr>
                <w:rStyle w:val="Hyperlink"/>
                <w:lang w:val="fr-FR"/>
              </w:rPr>
              <w:t>écision 4(2)/1 (E</w:t>
            </w:r>
            <w:r w:rsidR="00983449" w:rsidRPr="000A197E">
              <w:rPr>
                <w:rStyle w:val="Hyperlink"/>
                <w:lang w:val="fr-FR"/>
              </w:rPr>
              <w:t>C</w:t>
            </w:r>
            <w:r w:rsidRPr="000A197E">
              <w:rPr>
                <w:rStyle w:val="Hyperlink"/>
                <w:lang w:val="fr-FR"/>
              </w:rPr>
              <w:t>-76)</w:t>
            </w:r>
            <w:r>
              <w:rPr>
                <w:rStyle w:val="Hyperlink"/>
                <w:lang w:val="fr-FR"/>
              </w:rPr>
              <w:fldChar w:fldCharType="end"/>
            </w:r>
            <w:r w:rsidR="00201B89">
              <w:rPr>
                <w:lang w:val="fr-FR"/>
              </w:rPr>
              <w:t xml:space="preserve"> – </w:t>
            </w:r>
            <w:r w:rsidR="000A197E" w:rsidRPr="000A197E">
              <w:rPr>
                <w:lang w:val="fr-FR"/>
              </w:rPr>
              <w:t>Suivi de l’Initiative des Nations Unies en faveur d’alertes précoces pour tous</w:t>
            </w:r>
          </w:p>
          <w:p w14:paraId="2AD8E3C3" w14:textId="4B16D938" w:rsidR="000731AA" w:rsidRPr="007014D7" w:rsidRDefault="000731AA" w:rsidP="007014D7">
            <w:pPr>
              <w:pStyle w:val="WMOBodyText"/>
              <w:spacing w:before="160"/>
              <w:jc w:val="left"/>
              <w:rPr>
                <w:lang w:val="fr-FR"/>
              </w:rPr>
            </w:pPr>
            <w:r w:rsidRPr="000A197E">
              <w:rPr>
                <w:b/>
                <w:bCs/>
                <w:lang w:val="fr-FR"/>
              </w:rPr>
              <w:t>Objectif stratégique 2020</w:t>
            </w:r>
            <w:r w:rsidR="001B2261">
              <w:rPr>
                <w:b/>
                <w:bCs/>
                <w:lang w:val="fr-FR"/>
              </w:rPr>
              <w:t>-</w:t>
            </w:r>
            <w:r w:rsidRPr="000A197E">
              <w:rPr>
                <w:b/>
                <w:bCs/>
                <w:lang w:val="fr-FR"/>
              </w:rPr>
              <w:t>202</w:t>
            </w:r>
            <w:r>
              <w:rPr>
                <w:b/>
                <w:bCs/>
                <w:lang w:val="fr-FR"/>
              </w:rPr>
              <w:t>3</w:t>
            </w:r>
            <w:r>
              <w:rPr>
                <w:i/>
                <w:iCs/>
                <w:lang w:val="fr-FR"/>
              </w:rPr>
              <w:t>:</w:t>
            </w:r>
            <w:r>
              <w:rPr>
                <w:lang w:val="fr-FR"/>
              </w:rPr>
              <w:t xml:space="preserve"> </w:t>
            </w:r>
            <w:r w:rsidR="00201B89">
              <w:rPr>
                <w:lang w:val="fr-FR"/>
              </w:rPr>
              <w:t xml:space="preserve">Objectif </w:t>
            </w:r>
            <w:r>
              <w:rPr>
                <w:lang w:val="fr-FR"/>
              </w:rPr>
              <w:t xml:space="preserve">1.1 </w:t>
            </w:r>
            <w:r w:rsidR="00201B89">
              <w:rPr>
                <w:lang w:val="fr-FR"/>
              </w:rPr>
              <w:t xml:space="preserve">– </w:t>
            </w:r>
            <w:r w:rsidR="007014D7" w:rsidRPr="007014D7">
              <w:rPr>
                <w:lang w:val="fr-FR"/>
              </w:rPr>
              <w:t>Étoffer les systèmes</w:t>
            </w:r>
            <w:r w:rsidR="007014D7">
              <w:rPr>
                <w:lang w:val="fr-FR"/>
              </w:rPr>
              <w:t xml:space="preserve"> </w:t>
            </w:r>
            <w:r w:rsidR="007014D7" w:rsidRPr="007014D7">
              <w:rPr>
                <w:lang w:val="fr-FR"/>
              </w:rPr>
              <w:t>nationaux d’alerte précoce multidanger</w:t>
            </w:r>
            <w:r w:rsidR="00201B89">
              <w:rPr>
                <w:lang w:val="fr-FR"/>
              </w:rPr>
              <w:t>s</w:t>
            </w:r>
            <w:r w:rsidR="007014D7" w:rsidRPr="007014D7">
              <w:rPr>
                <w:lang w:val="fr-FR"/>
              </w:rPr>
              <w:t xml:space="preserve"> et</w:t>
            </w:r>
            <w:r w:rsidR="007014D7">
              <w:rPr>
                <w:lang w:val="fr-FR"/>
              </w:rPr>
              <w:t xml:space="preserve"> </w:t>
            </w:r>
            <w:r w:rsidR="007014D7" w:rsidRPr="007014D7">
              <w:rPr>
                <w:lang w:val="fr-FR"/>
              </w:rPr>
              <w:t>étendre la couverture afin de mieux contrer</w:t>
            </w:r>
            <w:r w:rsidR="007014D7">
              <w:rPr>
                <w:lang w:val="fr-FR"/>
              </w:rPr>
              <w:t xml:space="preserve"> </w:t>
            </w:r>
            <w:r w:rsidR="007014D7" w:rsidRPr="007014D7">
              <w:rPr>
                <w:lang w:val="fr-FR"/>
              </w:rPr>
              <w:t>les risques</w:t>
            </w:r>
          </w:p>
          <w:p w14:paraId="5DA670A7" w14:textId="0F7D4526" w:rsidR="000731AA" w:rsidRPr="00E5742D" w:rsidRDefault="000731AA" w:rsidP="00795D3E">
            <w:pPr>
              <w:pStyle w:val="WMOBodyText"/>
              <w:spacing w:before="160"/>
              <w:jc w:val="left"/>
              <w:rPr>
                <w:lang w:val="fr-FR"/>
              </w:rPr>
            </w:pPr>
            <w:r>
              <w:rPr>
                <w:b/>
                <w:bCs/>
                <w:lang w:val="fr-FR"/>
              </w:rPr>
              <w:t>Incidences financières et administratives</w:t>
            </w:r>
            <w:r>
              <w:rPr>
                <w:lang w:val="fr-FR"/>
              </w:rPr>
              <w:t xml:space="preserve">: Dans les limites prévues dans le Plan stratégique et le Plan opérationnel 2020-2023, avec </w:t>
            </w:r>
            <w:r w:rsidR="00D84BCB">
              <w:rPr>
                <w:lang w:val="fr-FR"/>
              </w:rPr>
              <w:t>prise en compte</w:t>
            </w:r>
            <w:r>
              <w:rPr>
                <w:lang w:val="fr-FR"/>
              </w:rPr>
              <w:t xml:space="preserve"> dans le Plan stratégique et le Plan opérationnel 2024-2027.</w:t>
            </w:r>
          </w:p>
          <w:p w14:paraId="553C9514" w14:textId="31639D2D" w:rsidR="000731AA" w:rsidRPr="00E5742D" w:rsidRDefault="000731AA" w:rsidP="00795D3E">
            <w:pPr>
              <w:pStyle w:val="WMOBodyText"/>
              <w:spacing w:before="160"/>
              <w:jc w:val="left"/>
              <w:rPr>
                <w:lang w:val="fr-FR"/>
              </w:rPr>
            </w:pPr>
            <w:r>
              <w:rPr>
                <w:b/>
                <w:bCs/>
                <w:lang w:val="fr-FR"/>
              </w:rPr>
              <w:t>Principaux responsables de la mise en œuvre</w:t>
            </w:r>
            <w:r>
              <w:rPr>
                <w:lang w:val="fr-FR"/>
              </w:rPr>
              <w:t xml:space="preserve">: </w:t>
            </w:r>
            <w:r w:rsidR="00D84BCB">
              <w:rPr>
                <w:lang w:val="fr-FR"/>
              </w:rPr>
              <w:t>C</w:t>
            </w:r>
            <w:r>
              <w:rPr>
                <w:lang w:val="fr-FR"/>
              </w:rPr>
              <w:t>ommission</w:t>
            </w:r>
            <w:r w:rsidR="00D84BCB">
              <w:rPr>
                <w:lang w:val="fr-FR"/>
              </w:rPr>
              <w:t>s</w:t>
            </w:r>
            <w:r>
              <w:rPr>
                <w:lang w:val="fr-FR"/>
              </w:rPr>
              <w:t xml:space="preserve"> technique</w:t>
            </w:r>
            <w:r w:rsidR="00D84BCB">
              <w:rPr>
                <w:lang w:val="fr-FR"/>
              </w:rPr>
              <w:t>s</w:t>
            </w:r>
            <w:r>
              <w:rPr>
                <w:lang w:val="fr-FR"/>
              </w:rPr>
              <w:t xml:space="preserve">, </w:t>
            </w:r>
            <w:r w:rsidR="00D84BCB">
              <w:rPr>
                <w:lang w:val="fr-FR"/>
              </w:rPr>
              <w:t>C</w:t>
            </w:r>
            <w:r>
              <w:rPr>
                <w:lang w:val="fr-FR"/>
              </w:rPr>
              <w:t xml:space="preserve">onseil de la recherche, </w:t>
            </w:r>
            <w:r w:rsidR="008F4F4D">
              <w:rPr>
                <w:lang w:val="fr-FR"/>
              </w:rPr>
              <w:t>G</w:t>
            </w:r>
            <w:r>
              <w:rPr>
                <w:lang w:val="fr-FR"/>
              </w:rPr>
              <w:t xml:space="preserve">roupe de coordination hydrologique, </w:t>
            </w:r>
            <w:r w:rsidR="00D84BCB">
              <w:rPr>
                <w:lang w:val="fr-FR"/>
              </w:rPr>
              <w:t>c</w:t>
            </w:r>
            <w:r>
              <w:rPr>
                <w:lang w:val="fr-FR"/>
              </w:rPr>
              <w:t>onseil</w:t>
            </w:r>
            <w:r w:rsidR="00D84BCB">
              <w:rPr>
                <w:lang w:val="fr-FR"/>
              </w:rPr>
              <w:t>s</w:t>
            </w:r>
            <w:r>
              <w:rPr>
                <w:lang w:val="fr-FR"/>
              </w:rPr>
              <w:t xml:space="preserve"> régiona</w:t>
            </w:r>
            <w:r w:rsidR="00D84BCB">
              <w:rPr>
                <w:lang w:val="fr-FR"/>
              </w:rPr>
              <w:t>ux</w:t>
            </w:r>
            <w:r>
              <w:rPr>
                <w:lang w:val="fr-FR"/>
              </w:rPr>
              <w:t>, Secrétariat</w:t>
            </w:r>
          </w:p>
          <w:p w14:paraId="102FF503" w14:textId="213728AB" w:rsidR="000731AA" w:rsidRPr="00E5742D" w:rsidRDefault="000731AA" w:rsidP="00795D3E">
            <w:pPr>
              <w:pStyle w:val="WMOBodyText"/>
              <w:spacing w:before="160"/>
              <w:jc w:val="left"/>
              <w:rPr>
                <w:lang w:val="fr-FR"/>
              </w:rPr>
            </w:pPr>
            <w:r>
              <w:rPr>
                <w:b/>
                <w:bCs/>
                <w:lang w:val="fr-FR"/>
              </w:rPr>
              <w:t>Calendrier</w:t>
            </w:r>
            <w:r>
              <w:rPr>
                <w:lang w:val="fr-FR"/>
              </w:rPr>
              <w:t>: 2023-2027</w:t>
            </w:r>
          </w:p>
          <w:p w14:paraId="1AD73847" w14:textId="10A33740" w:rsidR="000731AA" w:rsidRPr="00E5742D" w:rsidRDefault="000731AA" w:rsidP="00795D3E">
            <w:pPr>
              <w:pStyle w:val="WMOBodyText"/>
              <w:spacing w:before="160"/>
              <w:jc w:val="left"/>
              <w:rPr>
                <w:lang w:val="fr-FR"/>
              </w:rPr>
            </w:pPr>
            <w:r>
              <w:rPr>
                <w:b/>
                <w:bCs/>
                <w:lang w:val="fr-FR"/>
              </w:rPr>
              <w:t>Mesure attendue</w:t>
            </w:r>
            <w:r>
              <w:rPr>
                <w:lang w:val="fr-FR"/>
              </w:rPr>
              <w:t>: Exam</w:t>
            </w:r>
            <w:r w:rsidR="0097791A">
              <w:rPr>
                <w:lang w:val="fr-FR"/>
              </w:rPr>
              <w:t>iner</w:t>
            </w:r>
            <w:r w:rsidR="008F4F4D">
              <w:rPr>
                <w:lang w:val="fr-FR"/>
              </w:rPr>
              <w:t xml:space="preserve"> la proposition de</w:t>
            </w:r>
            <w:r>
              <w:rPr>
                <w:lang w:val="fr-FR"/>
              </w:rPr>
              <w:t xml:space="preserve"> projet de résolution 3.2(1)/1</w:t>
            </w:r>
          </w:p>
          <w:p w14:paraId="4D96BA82" w14:textId="77777777" w:rsidR="000731AA" w:rsidRPr="00E5742D" w:rsidRDefault="000731AA" w:rsidP="00795D3E">
            <w:pPr>
              <w:pStyle w:val="WMOBodyText"/>
              <w:spacing w:before="160"/>
              <w:jc w:val="left"/>
              <w:rPr>
                <w:lang w:val="fr-FR"/>
              </w:rPr>
            </w:pPr>
          </w:p>
        </w:tc>
      </w:tr>
    </w:tbl>
    <w:p w14:paraId="3B4726A6" w14:textId="77777777" w:rsidR="00092CAE" w:rsidRPr="00E5742D" w:rsidRDefault="00092CAE">
      <w:pPr>
        <w:tabs>
          <w:tab w:val="clear" w:pos="1134"/>
        </w:tabs>
        <w:jc w:val="left"/>
        <w:rPr>
          <w:lang w:val="fr-FR"/>
        </w:rPr>
      </w:pPr>
    </w:p>
    <w:p w14:paraId="33A28E5D" w14:textId="77777777" w:rsidR="00331964" w:rsidRPr="00E5742D" w:rsidRDefault="00331964">
      <w:pPr>
        <w:tabs>
          <w:tab w:val="clear" w:pos="1134"/>
        </w:tabs>
        <w:jc w:val="left"/>
        <w:rPr>
          <w:rFonts w:eastAsia="Verdana" w:cs="Verdana"/>
          <w:lang w:val="fr-FR" w:eastAsia="zh-TW"/>
        </w:rPr>
      </w:pPr>
      <w:r w:rsidRPr="00E5742D">
        <w:rPr>
          <w:lang w:val="fr-FR"/>
        </w:rPr>
        <w:br w:type="page"/>
      </w:r>
    </w:p>
    <w:p w14:paraId="7E3C5A60" w14:textId="77777777" w:rsidR="000731AA" w:rsidRDefault="000731AA" w:rsidP="000731AA">
      <w:pPr>
        <w:pStyle w:val="Heading1"/>
      </w:pPr>
      <w:r>
        <w:rPr>
          <w:lang w:val="fr-FR"/>
        </w:rPr>
        <w:lastRenderedPageBreak/>
        <w:t>CONSIDÉRATIONS GÉNÉRALES</w:t>
      </w:r>
    </w:p>
    <w:p w14:paraId="6C6417D9" w14:textId="77777777" w:rsidR="000731AA" w:rsidRDefault="00E75AB6" w:rsidP="000731AA">
      <w:pPr>
        <w:pStyle w:val="Heading3"/>
      </w:pPr>
      <w:r>
        <w:rPr>
          <w:lang w:val="fr-FR"/>
        </w:rPr>
        <w:t>Introduction</w:t>
      </w:r>
    </w:p>
    <w:p w14:paraId="56F3CD27" w14:textId="34E14480" w:rsidR="005C2236" w:rsidRPr="001F52A4" w:rsidRDefault="000F1D6C" w:rsidP="00E71197">
      <w:pPr>
        <w:pStyle w:val="WMOBodyText"/>
        <w:numPr>
          <w:ilvl w:val="0"/>
          <w:numId w:val="47"/>
        </w:numPr>
        <w:tabs>
          <w:tab w:val="left" w:pos="1134"/>
        </w:tabs>
        <w:ind w:left="0" w:hanging="11"/>
        <w:rPr>
          <w:lang w:val="fr-FR"/>
        </w:rPr>
      </w:pPr>
      <w:r>
        <w:rPr>
          <w:lang w:val="fr-FR"/>
        </w:rPr>
        <w:t xml:space="preserve">À l'occasion de la Journée météorologique mondiale 2022, </w:t>
      </w:r>
      <w:r w:rsidR="0059068E">
        <w:rPr>
          <w:lang w:val="fr-FR"/>
        </w:rPr>
        <w:t xml:space="preserve">le Secrétaire général de l’ONU a annoncé </w:t>
      </w:r>
      <w:r w:rsidR="005A5E6B">
        <w:rPr>
          <w:lang w:val="fr-FR"/>
        </w:rPr>
        <w:t xml:space="preserve">que </w:t>
      </w:r>
      <w:r w:rsidR="0059068E">
        <w:rPr>
          <w:lang w:val="fr-FR"/>
        </w:rPr>
        <w:t>l’Organisation des Nations Unies sera</w:t>
      </w:r>
      <w:r w:rsidR="005A5E6B">
        <w:rPr>
          <w:lang w:val="fr-FR"/>
        </w:rPr>
        <w:t>it</w:t>
      </w:r>
      <w:r w:rsidR="0059068E">
        <w:rPr>
          <w:lang w:val="fr-FR"/>
        </w:rPr>
        <w:t xml:space="preserve"> le fer de lance d’une nouvelle </w:t>
      </w:r>
      <w:r w:rsidR="005A5E6B">
        <w:rPr>
          <w:lang w:val="fr-FR"/>
        </w:rPr>
        <w:t>initiative</w:t>
      </w:r>
      <w:r w:rsidR="0059068E">
        <w:rPr>
          <w:lang w:val="fr-FR"/>
        </w:rPr>
        <w:t xml:space="preserve"> visant à faire en sorte que</w:t>
      </w:r>
      <w:r w:rsidR="00A8196B">
        <w:rPr>
          <w:lang w:val="fr-FR"/>
        </w:rPr>
        <w:t>,</w:t>
      </w:r>
      <w:r w:rsidR="0059068E">
        <w:rPr>
          <w:lang w:val="fr-FR"/>
        </w:rPr>
        <w:t xml:space="preserve"> d’ici cinq ans</w:t>
      </w:r>
      <w:r w:rsidR="00A8196B">
        <w:rPr>
          <w:lang w:val="fr-FR"/>
        </w:rPr>
        <w:t>,</w:t>
      </w:r>
      <w:r w:rsidR="0059068E">
        <w:rPr>
          <w:lang w:val="fr-FR"/>
        </w:rPr>
        <w:t xml:space="preserve"> chaque personne sur Terre soit protégée par des systèmes d’alerte </w:t>
      </w:r>
      <w:r w:rsidR="00C44A2B">
        <w:rPr>
          <w:lang w:val="fr-FR"/>
        </w:rPr>
        <w:t>précoce</w:t>
      </w:r>
      <w:r w:rsidR="0059068E">
        <w:rPr>
          <w:lang w:val="fr-FR"/>
        </w:rPr>
        <w:t xml:space="preserve">. </w:t>
      </w:r>
      <w:r w:rsidR="00C44A2B">
        <w:rPr>
          <w:lang w:val="fr-FR"/>
        </w:rPr>
        <w:t xml:space="preserve">Cette </w:t>
      </w:r>
      <w:r w:rsidR="0059068E">
        <w:rPr>
          <w:lang w:val="fr-FR"/>
        </w:rPr>
        <w:t>initiative</w:t>
      </w:r>
      <w:r w:rsidR="00C44A2B">
        <w:rPr>
          <w:lang w:val="fr-FR"/>
        </w:rPr>
        <w:t>,</w:t>
      </w:r>
      <w:r w:rsidR="0059068E">
        <w:rPr>
          <w:lang w:val="fr-FR"/>
        </w:rPr>
        <w:t xml:space="preserve"> </w:t>
      </w:r>
      <w:r w:rsidR="00175B25">
        <w:rPr>
          <w:lang w:val="fr-FR"/>
        </w:rPr>
        <w:t>appelée</w:t>
      </w:r>
      <w:r w:rsidR="0059068E">
        <w:rPr>
          <w:lang w:val="fr-FR"/>
        </w:rPr>
        <w:t xml:space="preserve"> «</w:t>
      </w:r>
      <w:r w:rsidR="00175B25">
        <w:rPr>
          <w:lang w:val="fr-FR"/>
        </w:rPr>
        <w:t>Initiative en faveur d’a</w:t>
      </w:r>
      <w:r w:rsidR="0059068E">
        <w:rPr>
          <w:lang w:val="fr-FR"/>
        </w:rPr>
        <w:t xml:space="preserve">lertes précoces pour tous» </w:t>
      </w:r>
      <w:r w:rsidR="00175B25">
        <w:rPr>
          <w:lang w:val="fr-FR"/>
        </w:rPr>
        <w:t xml:space="preserve">ou </w:t>
      </w:r>
      <w:r w:rsidR="005833AF">
        <w:rPr>
          <w:lang w:val="fr-FR"/>
        </w:rPr>
        <w:t>EW4ALL</w:t>
      </w:r>
      <w:r w:rsidR="00C44A2B">
        <w:rPr>
          <w:lang w:val="fr-FR"/>
        </w:rPr>
        <w:t>,</w:t>
      </w:r>
      <w:r w:rsidR="0059068E">
        <w:rPr>
          <w:lang w:val="fr-FR"/>
        </w:rPr>
        <w:t xml:space="preserve"> est </w:t>
      </w:r>
      <w:r w:rsidR="0059068E" w:rsidRPr="001F52A4">
        <w:rPr>
          <w:lang w:val="fr-FR"/>
        </w:rPr>
        <w:t>co</w:t>
      </w:r>
      <w:r w:rsidR="00C44A2B" w:rsidRPr="001F52A4">
        <w:rPr>
          <w:lang w:val="fr-FR"/>
        </w:rPr>
        <w:t>pilotée</w:t>
      </w:r>
      <w:r w:rsidR="0059068E" w:rsidRPr="001F52A4">
        <w:rPr>
          <w:lang w:val="fr-FR"/>
        </w:rPr>
        <w:t xml:space="preserve"> par l'OMM et le Bureau des Nations Unies pour la </w:t>
      </w:r>
      <w:r w:rsidR="00916ED7">
        <w:rPr>
          <w:lang w:val="fr-FR"/>
        </w:rPr>
        <w:t xml:space="preserve">prévention </w:t>
      </w:r>
      <w:r w:rsidR="0059068E" w:rsidRPr="001F52A4">
        <w:rPr>
          <w:lang w:val="fr-FR"/>
        </w:rPr>
        <w:t>de</w:t>
      </w:r>
      <w:r w:rsidR="00916ED7">
        <w:rPr>
          <w:lang w:val="fr-FR"/>
        </w:rPr>
        <w:t>s</w:t>
      </w:r>
      <w:r w:rsidR="0059068E" w:rsidRPr="001F52A4">
        <w:rPr>
          <w:lang w:val="fr-FR"/>
        </w:rPr>
        <w:t xml:space="preserve"> catastrophes (UNDRR).</w:t>
      </w:r>
    </w:p>
    <w:p w14:paraId="62122B9B" w14:textId="10E0DD41" w:rsidR="00FA5988" w:rsidRPr="005F139F" w:rsidRDefault="00FA5988" w:rsidP="005F139F">
      <w:pPr>
        <w:pStyle w:val="WMOBodyText"/>
        <w:numPr>
          <w:ilvl w:val="0"/>
          <w:numId w:val="47"/>
        </w:numPr>
        <w:tabs>
          <w:tab w:val="left" w:pos="1134"/>
        </w:tabs>
        <w:ind w:left="0" w:hanging="11"/>
        <w:rPr>
          <w:lang w:val="fr-FR"/>
        </w:rPr>
      </w:pPr>
      <w:r w:rsidRPr="001F52A4">
        <w:rPr>
          <w:lang w:val="fr-FR"/>
        </w:rPr>
        <w:t xml:space="preserve">Par sa </w:t>
      </w:r>
      <w:r>
        <w:fldChar w:fldCharType="begin"/>
      </w:r>
      <w:r w:rsidRPr="00FB4CDC">
        <w:rPr>
          <w:lang w:val="fr-FR"/>
          <w:rPrChange w:id="44" w:author="Frédérique JULLIARD" w:date="2023-05-25T19:26:00Z">
            <w:rPr/>
          </w:rPrChange>
        </w:rPr>
        <w:instrText xml:space="preserve"> HYPERLINK "https://library.wmo.int/doc_num.php?explnum_id=11443" \l "page=20" </w:instrText>
      </w:r>
      <w:r>
        <w:fldChar w:fldCharType="separate"/>
      </w:r>
      <w:r w:rsidR="001F52A4" w:rsidRPr="001F52A4">
        <w:rPr>
          <w:rStyle w:val="Hyperlink"/>
          <w:lang w:val="fr-FR"/>
        </w:rPr>
        <w:t>résolution 3 (EC-75)</w:t>
      </w:r>
      <w:r>
        <w:rPr>
          <w:rStyle w:val="Hyperlink"/>
          <w:lang w:val="fr-FR"/>
        </w:rPr>
        <w:fldChar w:fldCharType="end"/>
      </w:r>
      <w:r w:rsidR="00201B89">
        <w:rPr>
          <w:lang w:val="fr-FR"/>
        </w:rPr>
        <w:t xml:space="preserve"> – </w:t>
      </w:r>
      <w:r w:rsidR="001F52A4" w:rsidRPr="001F52A4">
        <w:rPr>
          <w:lang w:val="fr-FR"/>
        </w:rPr>
        <w:t>Initiative mondiale de l’Organisation des Nations</w:t>
      </w:r>
      <w:r w:rsidR="006B48DB">
        <w:rPr>
          <w:lang w:val="fr-FR"/>
        </w:rPr>
        <w:t> </w:t>
      </w:r>
      <w:r w:rsidR="001F52A4" w:rsidRPr="001F52A4">
        <w:rPr>
          <w:lang w:val="fr-FR"/>
        </w:rPr>
        <w:t>Unies pour les systèmes d’alerte précoce et l’adaptation</w:t>
      </w:r>
      <w:r w:rsidRPr="001F52A4">
        <w:rPr>
          <w:lang w:val="fr-FR"/>
        </w:rPr>
        <w:t>, le Conseil exécutif a prié la</w:t>
      </w:r>
      <w:r w:rsidR="005F139F" w:rsidRPr="001F52A4">
        <w:rPr>
          <w:lang w:val="fr-FR"/>
        </w:rPr>
        <w:t xml:space="preserve"> Commission des services et applications se rapportant au temps, au climat, à l'eau et à l'environnement (</w:t>
      </w:r>
      <w:r w:rsidRPr="001F52A4">
        <w:rPr>
          <w:lang w:val="fr-FR"/>
        </w:rPr>
        <w:t>SERCOM</w:t>
      </w:r>
      <w:r w:rsidR="005F139F" w:rsidRPr="001F52A4">
        <w:rPr>
          <w:lang w:val="fr-FR"/>
        </w:rPr>
        <w:t>)</w:t>
      </w:r>
      <w:r w:rsidRPr="001F52A4">
        <w:rPr>
          <w:lang w:val="fr-FR"/>
        </w:rPr>
        <w:t xml:space="preserve"> d’élaborer, en consultation</w:t>
      </w:r>
      <w:r w:rsidRPr="005F139F">
        <w:rPr>
          <w:lang w:val="fr-FR"/>
        </w:rPr>
        <w:t xml:space="preserve"> avec d’autres organes de l’OMM et avec le soutien du Secrétariat, un plan d’action initial pour donner suite à </w:t>
      </w:r>
      <w:r w:rsidR="00114547" w:rsidRPr="005F139F">
        <w:rPr>
          <w:lang w:val="fr-FR"/>
        </w:rPr>
        <w:t>cette i</w:t>
      </w:r>
      <w:r w:rsidRPr="005F139F">
        <w:rPr>
          <w:lang w:val="fr-FR"/>
        </w:rPr>
        <w:t>nitiative.</w:t>
      </w:r>
    </w:p>
    <w:p w14:paraId="6E1FBC5C" w14:textId="2A923554" w:rsidR="00414F5B" w:rsidRPr="00527979" w:rsidRDefault="009A1747" w:rsidP="00797EE1">
      <w:pPr>
        <w:pStyle w:val="WMOBodyText"/>
        <w:numPr>
          <w:ilvl w:val="0"/>
          <w:numId w:val="47"/>
        </w:numPr>
        <w:tabs>
          <w:tab w:val="left" w:pos="1134"/>
        </w:tabs>
        <w:ind w:left="0" w:hanging="11"/>
        <w:rPr>
          <w:lang w:val="fr-FR"/>
        </w:rPr>
      </w:pPr>
      <w:r w:rsidRPr="00705B3D">
        <w:rPr>
          <w:lang w:val="fr-FR"/>
        </w:rPr>
        <w:t xml:space="preserve">La </w:t>
      </w:r>
      <w:r w:rsidR="00705B3D" w:rsidRPr="00705B3D">
        <w:rPr>
          <w:lang w:val="fr-FR"/>
        </w:rPr>
        <w:t xml:space="preserve">SERCOM et la </w:t>
      </w:r>
      <w:r w:rsidR="00705B3D" w:rsidRPr="00705B3D">
        <w:rPr>
          <w:color w:val="333333"/>
          <w:shd w:val="clear" w:color="auto" w:fill="FFFFFF"/>
          <w:lang w:val="fr-FR"/>
        </w:rPr>
        <w:t>Commission des observations, des infrastructures et des systèmes d'information</w:t>
      </w:r>
      <w:r w:rsidR="00705B3D" w:rsidRPr="00705B3D">
        <w:rPr>
          <w:lang w:val="fr-FR"/>
        </w:rPr>
        <w:t xml:space="preserve"> (INFCOM)</w:t>
      </w:r>
      <w:r w:rsidR="00705B3D" w:rsidRPr="00527979">
        <w:rPr>
          <w:lang w:val="fr-FR"/>
        </w:rPr>
        <w:t xml:space="preserve"> </w:t>
      </w:r>
      <w:r w:rsidRPr="00527979">
        <w:rPr>
          <w:lang w:val="fr-FR"/>
        </w:rPr>
        <w:t xml:space="preserve">ont </w:t>
      </w:r>
      <w:r w:rsidR="00B2112C" w:rsidRPr="00527979">
        <w:rPr>
          <w:lang w:val="fr-FR"/>
        </w:rPr>
        <w:t>organisé</w:t>
      </w:r>
      <w:r w:rsidRPr="00527979">
        <w:rPr>
          <w:lang w:val="fr-FR"/>
        </w:rPr>
        <w:t xml:space="preserve"> conjointement la </w:t>
      </w:r>
      <w:r>
        <w:fldChar w:fldCharType="begin"/>
      </w:r>
      <w:r w:rsidRPr="00FB4CDC">
        <w:rPr>
          <w:lang w:val="fr-FR"/>
          <w:rPrChange w:id="45" w:author="Frédérique JULLIARD" w:date="2023-05-25T19:26:00Z">
            <w:rPr/>
          </w:rPrChange>
        </w:rPr>
        <w:instrText xml:space="preserve"> HYPERLINK "https://public.wmo.int/en/wmo-technical-conference-un-global-early-warning-initiative-climate-adaptation-early-warnings-all" </w:instrText>
      </w:r>
      <w:r>
        <w:fldChar w:fldCharType="separate"/>
      </w:r>
      <w:r w:rsidRPr="00527979">
        <w:rPr>
          <w:rStyle w:val="Hyperlink"/>
          <w:lang w:val="fr-FR"/>
        </w:rPr>
        <w:t xml:space="preserve">Conférence technique de l'OMM sur l'Initiative mondiale des Nations Unies </w:t>
      </w:r>
      <w:r w:rsidR="0033514A" w:rsidRPr="00527979">
        <w:rPr>
          <w:rStyle w:val="Hyperlink"/>
          <w:lang w:val="fr-FR"/>
        </w:rPr>
        <w:t>en faveur d</w:t>
      </w:r>
      <w:r w:rsidRPr="00527979">
        <w:rPr>
          <w:rStyle w:val="Hyperlink"/>
          <w:lang w:val="fr-FR"/>
        </w:rPr>
        <w:t>'alerte</w:t>
      </w:r>
      <w:r w:rsidR="0033514A" w:rsidRPr="00527979">
        <w:rPr>
          <w:rStyle w:val="Hyperlink"/>
          <w:lang w:val="fr-FR"/>
        </w:rPr>
        <w:t>s</w:t>
      </w:r>
      <w:r w:rsidRPr="00527979">
        <w:rPr>
          <w:rStyle w:val="Hyperlink"/>
          <w:lang w:val="fr-FR"/>
        </w:rPr>
        <w:t xml:space="preserve"> précoce</w:t>
      </w:r>
      <w:r w:rsidR="0033514A" w:rsidRPr="00527979">
        <w:rPr>
          <w:rStyle w:val="Hyperlink"/>
          <w:lang w:val="fr-FR"/>
        </w:rPr>
        <w:t>s</w:t>
      </w:r>
      <w:r w:rsidRPr="00527979">
        <w:rPr>
          <w:rStyle w:val="Hyperlink"/>
          <w:lang w:val="fr-FR"/>
        </w:rPr>
        <w:t xml:space="preserve"> </w:t>
      </w:r>
      <w:r w:rsidR="0033514A" w:rsidRPr="00527979">
        <w:rPr>
          <w:rStyle w:val="Hyperlink"/>
          <w:lang w:val="fr-FR"/>
        </w:rPr>
        <w:t xml:space="preserve">pour tous </w:t>
      </w:r>
      <w:r w:rsidR="00994023" w:rsidRPr="00527979">
        <w:rPr>
          <w:rStyle w:val="Hyperlink"/>
          <w:lang w:val="fr-FR"/>
        </w:rPr>
        <w:t>à l’appui de l’adaptation au climat</w:t>
      </w:r>
      <w:r>
        <w:rPr>
          <w:rStyle w:val="Hyperlink"/>
          <w:lang w:val="fr-FR"/>
        </w:rPr>
        <w:fldChar w:fldCharType="end"/>
      </w:r>
      <w:r w:rsidR="00994023" w:rsidRPr="00527979">
        <w:rPr>
          <w:color w:val="3333FF"/>
          <w:lang w:val="fr-FR"/>
        </w:rPr>
        <w:t xml:space="preserve"> </w:t>
      </w:r>
      <w:r w:rsidRPr="00527979">
        <w:rPr>
          <w:lang w:val="fr-FR"/>
        </w:rPr>
        <w:t xml:space="preserve">(Genève, octobre 2022), </w:t>
      </w:r>
      <w:r w:rsidR="00D06F19" w:rsidRPr="00527979">
        <w:rPr>
          <w:lang w:val="fr-FR"/>
        </w:rPr>
        <w:t xml:space="preserve">au cours de laquelle ont été présentés </w:t>
      </w:r>
      <w:r w:rsidRPr="00527979">
        <w:rPr>
          <w:lang w:val="fr-FR"/>
        </w:rPr>
        <w:t>les travaux d'un</w:t>
      </w:r>
      <w:r w:rsidR="00D06F19" w:rsidRPr="00527979">
        <w:rPr>
          <w:lang w:val="fr-FR"/>
        </w:rPr>
        <w:t xml:space="preserve"> éventail </w:t>
      </w:r>
      <w:r w:rsidRPr="00527979">
        <w:rPr>
          <w:lang w:val="fr-FR"/>
        </w:rPr>
        <w:t>de parties prenantes, dont le secteur privé, dans le cadre d'un cycle de valeur des services d'alerte précoce</w:t>
      </w:r>
      <w:r w:rsidR="00593C63" w:rsidRPr="00527979">
        <w:rPr>
          <w:lang w:val="fr-FR"/>
        </w:rPr>
        <w:t>.</w:t>
      </w:r>
      <w:r w:rsidRPr="00527979">
        <w:rPr>
          <w:lang w:val="fr-FR"/>
        </w:rPr>
        <w:t xml:space="preserve"> </w:t>
      </w:r>
      <w:r w:rsidR="0023609F" w:rsidRPr="00527979">
        <w:rPr>
          <w:lang w:val="fr-FR"/>
        </w:rPr>
        <w:t xml:space="preserve">Par le biais d'une </w:t>
      </w:r>
      <w:r>
        <w:fldChar w:fldCharType="begin"/>
      </w:r>
      <w:r w:rsidRPr="00FB4CDC">
        <w:rPr>
          <w:lang w:val="fr-FR"/>
          <w:rPrChange w:id="46" w:author="Frédérique JULLIARD" w:date="2023-05-25T19:26:00Z">
            <w:rPr/>
          </w:rPrChange>
        </w:rPr>
        <w:instrText xml:space="preserve"> HYPERLINK "https://ane4bf-datap1.s3-eu-west-1.amazonaws.com/wmocms/s3fs-public/ckeditor/files/Statement_from_the_WMO_Early_Warnings_for_All_Conference__1.pdf?S_nct4q2KLEjjp_wZCbklz4MQeHdZxTP" </w:instrText>
      </w:r>
      <w:r>
        <w:fldChar w:fldCharType="separate"/>
      </w:r>
      <w:r w:rsidR="0023609F" w:rsidRPr="00527979">
        <w:rPr>
          <w:rStyle w:val="Hyperlink"/>
          <w:lang w:val="fr-FR"/>
        </w:rPr>
        <w:t>déclaration commune</w:t>
      </w:r>
      <w:r>
        <w:rPr>
          <w:rStyle w:val="Hyperlink"/>
          <w:lang w:val="fr-FR"/>
        </w:rPr>
        <w:fldChar w:fldCharType="end"/>
      </w:r>
      <w:r w:rsidR="0023609F" w:rsidRPr="00527979">
        <w:rPr>
          <w:lang w:val="fr-FR"/>
        </w:rPr>
        <w:t>, l</w:t>
      </w:r>
      <w:r w:rsidRPr="00527979">
        <w:rPr>
          <w:lang w:val="fr-FR"/>
        </w:rPr>
        <w:t xml:space="preserve">es participants, tant du secteur public que du secteur privé, ont exprimé leur </w:t>
      </w:r>
      <w:r w:rsidR="0023609F" w:rsidRPr="00527979">
        <w:rPr>
          <w:lang w:val="fr-FR"/>
        </w:rPr>
        <w:t>appui</w:t>
      </w:r>
      <w:r w:rsidRPr="00527979">
        <w:rPr>
          <w:lang w:val="fr-FR"/>
        </w:rPr>
        <w:t xml:space="preserve"> </w:t>
      </w:r>
      <w:r w:rsidR="00A12697" w:rsidRPr="00527979">
        <w:rPr>
          <w:lang w:val="fr-FR"/>
        </w:rPr>
        <w:t xml:space="preserve">résolu </w:t>
      </w:r>
      <w:r w:rsidR="00593C63" w:rsidRPr="00527979">
        <w:rPr>
          <w:lang w:val="fr-FR"/>
        </w:rPr>
        <w:t xml:space="preserve">à l’Initiative </w:t>
      </w:r>
      <w:r w:rsidRPr="00527979">
        <w:rPr>
          <w:lang w:val="fr-FR"/>
        </w:rPr>
        <w:t>et leur intention d</w:t>
      </w:r>
      <w:r w:rsidR="00593C63" w:rsidRPr="00527979">
        <w:rPr>
          <w:lang w:val="fr-FR"/>
        </w:rPr>
        <w:t>’y</w:t>
      </w:r>
      <w:r w:rsidRPr="00527979">
        <w:rPr>
          <w:lang w:val="fr-FR"/>
        </w:rPr>
        <w:t xml:space="preserve"> </w:t>
      </w:r>
      <w:r w:rsidR="0023609F" w:rsidRPr="00527979">
        <w:rPr>
          <w:lang w:val="fr-FR"/>
        </w:rPr>
        <w:t>prendre part</w:t>
      </w:r>
      <w:r w:rsidRPr="00527979">
        <w:rPr>
          <w:lang w:val="fr-FR"/>
        </w:rPr>
        <w:t>.</w:t>
      </w:r>
    </w:p>
    <w:p w14:paraId="528A1A92" w14:textId="1C4B9EE8" w:rsidR="00414F5B" w:rsidRPr="00E5742D" w:rsidRDefault="00414F5B" w:rsidP="00414F5B">
      <w:pPr>
        <w:pStyle w:val="WMOBodyText"/>
        <w:numPr>
          <w:ilvl w:val="0"/>
          <w:numId w:val="47"/>
        </w:numPr>
        <w:tabs>
          <w:tab w:val="left" w:pos="1134"/>
        </w:tabs>
        <w:ind w:left="0" w:hanging="11"/>
        <w:rPr>
          <w:lang w:val="fr-FR"/>
        </w:rPr>
      </w:pPr>
      <w:r>
        <w:rPr>
          <w:lang w:val="fr-FR"/>
        </w:rPr>
        <w:t xml:space="preserve">Lors de sa deuxième session </w:t>
      </w:r>
      <w:r w:rsidR="00BC64BC" w:rsidRPr="005B2956">
        <w:rPr>
          <w:lang w:val="fr-FR"/>
        </w:rPr>
        <w:t>(</w:t>
      </w:r>
      <w:r w:rsidR="00BC64BC">
        <w:rPr>
          <w:lang w:val="fr-FR"/>
        </w:rPr>
        <w:t xml:space="preserve">octobre 2022), la SERCOM a adopté </w:t>
      </w:r>
      <w:r w:rsidR="00E27E43">
        <w:rPr>
          <w:lang w:val="fr-FR"/>
        </w:rPr>
        <w:t xml:space="preserve">la </w:t>
      </w:r>
      <w:r>
        <w:fldChar w:fldCharType="begin"/>
      </w:r>
      <w:r w:rsidRPr="00FB4CDC">
        <w:rPr>
          <w:lang w:val="fr-FR"/>
          <w:rPrChange w:id="47"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fldChar w:fldCharType="separate"/>
      </w:r>
      <w:r w:rsidR="005B2956" w:rsidRPr="0044101C">
        <w:rPr>
          <w:rStyle w:val="Hyperlink"/>
          <w:lang w:val="fr-FR"/>
        </w:rPr>
        <w:t>résolution 2 (SERCOM-2)</w:t>
      </w:r>
      <w:r>
        <w:rPr>
          <w:rStyle w:val="Hyperlink"/>
          <w:lang w:val="fr-FR"/>
        </w:rPr>
        <w:fldChar w:fldCharType="end"/>
      </w:r>
      <w:r w:rsidRPr="00E27E43">
        <w:rPr>
          <w:color w:val="3333FF"/>
          <w:lang w:val="fr-FR"/>
        </w:rPr>
        <w:t xml:space="preserve"> </w:t>
      </w:r>
      <w:r>
        <w:rPr>
          <w:lang w:val="fr-FR"/>
        </w:rPr>
        <w:t xml:space="preserve">– </w:t>
      </w:r>
      <w:r w:rsidR="00BC64BC" w:rsidRPr="0044101C">
        <w:rPr>
          <w:lang w:val="fr-FR"/>
        </w:rPr>
        <w:t xml:space="preserve">Initiative mondiale de l’ONU pour les systèmes d’alerte précoce et </w:t>
      </w:r>
      <w:r w:rsidR="00BC64BC" w:rsidRPr="000A197E">
        <w:rPr>
          <w:lang w:val="fr-FR"/>
        </w:rPr>
        <w:t>l’adaptation</w:t>
      </w:r>
      <w:r w:rsidR="003E2D9B">
        <w:rPr>
          <w:lang w:val="fr-FR"/>
        </w:rPr>
        <w:t>, par laquelle elle a demandé à son</w:t>
      </w:r>
      <w:r>
        <w:rPr>
          <w:lang w:val="fr-FR"/>
        </w:rPr>
        <w:t xml:space="preserve"> président </w:t>
      </w:r>
      <w:r w:rsidR="000C4CB0" w:rsidRPr="00D42769">
        <w:rPr>
          <w:lang w:val="fr-FR"/>
        </w:rPr>
        <w:t xml:space="preserve">de </w:t>
      </w:r>
      <w:r>
        <w:rPr>
          <w:lang w:val="fr-FR"/>
        </w:rPr>
        <w:t>«</w:t>
      </w:r>
      <w:r w:rsidR="00D42769" w:rsidRPr="00D42769">
        <w:rPr>
          <w:lang w:val="fr-FR"/>
        </w:rPr>
        <w:t>prendre des mesures immédiates pour faire avancer les préparatifs en vue de la mise en œuvre pratique du proje</w:t>
      </w:r>
      <w:r w:rsidR="00D42769">
        <w:rPr>
          <w:lang w:val="fr-FR"/>
        </w:rPr>
        <w:t>t</w:t>
      </w:r>
      <w:r>
        <w:rPr>
          <w:lang w:val="fr-FR"/>
        </w:rPr>
        <w:t>»</w:t>
      </w:r>
      <w:r w:rsidR="000C4CB0">
        <w:rPr>
          <w:lang w:val="fr-FR"/>
        </w:rPr>
        <w:t>,</w:t>
      </w:r>
      <w:r>
        <w:rPr>
          <w:lang w:val="fr-FR"/>
        </w:rPr>
        <w:t xml:space="preserve"> en étroite coordination avec d’autres organes de l’OMM, et de «</w:t>
      </w:r>
      <w:r w:rsidR="000C4CB0" w:rsidRPr="000C4CB0">
        <w:rPr>
          <w:lang w:val="fr-FR"/>
        </w:rPr>
        <w:t>formuler une recommandation à l'intention de la soixante-seizième session du Conseil exécutif concernant les activités prioritaires, la structure des organes subsidiaires proposés et les partenariats de soutien nécessaire</w:t>
      </w:r>
      <w:r>
        <w:rPr>
          <w:lang w:val="fr-FR"/>
        </w:rPr>
        <w:t>».</w:t>
      </w:r>
    </w:p>
    <w:p w14:paraId="172A2457" w14:textId="43C1B512" w:rsidR="00E1687E" w:rsidRPr="00E5742D" w:rsidRDefault="0096031A" w:rsidP="00E1687E">
      <w:pPr>
        <w:pStyle w:val="WMOBodyText"/>
        <w:numPr>
          <w:ilvl w:val="0"/>
          <w:numId w:val="47"/>
        </w:numPr>
        <w:tabs>
          <w:tab w:val="left" w:pos="1134"/>
        </w:tabs>
        <w:ind w:left="0" w:hanging="11"/>
        <w:rPr>
          <w:lang w:val="fr-FR"/>
        </w:rPr>
      </w:pPr>
      <w:r w:rsidRPr="0096031A">
        <w:rPr>
          <w:lang w:val="fr-FR"/>
        </w:rPr>
        <w:t xml:space="preserve">Le </w:t>
      </w:r>
      <w:r>
        <w:fldChar w:fldCharType="begin"/>
      </w:r>
      <w:r w:rsidRPr="00FB4CDC">
        <w:rPr>
          <w:lang w:val="fr-FR"/>
          <w:rPrChange w:id="48" w:author="Frédérique JULLIARD" w:date="2023-05-25T19:26:00Z">
            <w:rPr/>
          </w:rPrChange>
        </w:rPr>
        <w:instrText xml:space="preserve"> HYPERLINK "https://library.wmo.int/index.php?lvl=notice_display&amp;id=22154" \l ".ZD-oQHZByUk" </w:instrText>
      </w:r>
      <w:r>
        <w:fldChar w:fldCharType="separate"/>
      </w:r>
      <w:r w:rsidRPr="0096031A">
        <w:rPr>
          <w:rStyle w:val="Hyperlink"/>
          <w:i/>
          <w:iCs/>
          <w:lang w:val="fr-FR" w:eastAsia="en-US"/>
        </w:rPr>
        <w:t>Early Warnings for All: Executive Action Plan 2023–2027</w:t>
      </w:r>
      <w:r>
        <w:rPr>
          <w:rStyle w:val="Hyperlink"/>
          <w:i/>
          <w:iCs/>
          <w:lang w:val="fr-FR" w:eastAsia="en-US"/>
        </w:rPr>
        <w:fldChar w:fldCharType="end"/>
      </w:r>
      <w:r w:rsidRPr="0096031A">
        <w:rPr>
          <w:i/>
          <w:iCs/>
          <w:lang w:val="fr-FR"/>
        </w:rPr>
        <w:t xml:space="preserve"> </w:t>
      </w:r>
      <w:r w:rsidRPr="0096031A">
        <w:rPr>
          <w:lang w:val="fr-FR"/>
        </w:rPr>
        <w:t xml:space="preserve">(Plan d'action exécutif 2023-2027 de l'Initiative en faveur d'alertes précoces pour tous) </w:t>
      </w:r>
      <w:r w:rsidR="00414F5B">
        <w:rPr>
          <w:lang w:val="fr-FR"/>
        </w:rPr>
        <w:t xml:space="preserve">a été lancé par le Secrétaire général </w:t>
      </w:r>
      <w:r w:rsidR="00EA615D">
        <w:rPr>
          <w:lang w:val="fr-FR"/>
        </w:rPr>
        <w:t>de l’ONU</w:t>
      </w:r>
      <w:r w:rsidR="00414F5B">
        <w:rPr>
          <w:lang w:val="fr-FR"/>
        </w:rPr>
        <w:t xml:space="preserve"> lors de la vingt-septième session de la Conférence des Parties à la Convention-cadre des Nations Unies sur les changements climatiques (COP 27), qui s'est tenue à Charm el-Cheikh</w:t>
      </w:r>
      <w:r w:rsidR="00A9595C">
        <w:rPr>
          <w:lang w:val="fr-FR"/>
        </w:rPr>
        <w:t xml:space="preserve"> (</w:t>
      </w:r>
      <w:r w:rsidR="00414F5B">
        <w:rPr>
          <w:lang w:val="fr-FR"/>
        </w:rPr>
        <w:t>Égypte</w:t>
      </w:r>
      <w:r w:rsidR="00A9595C">
        <w:rPr>
          <w:lang w:val="fr-FR"/>
        </w:rPr>
        <w:t>)</w:t>
      </w:r>
      <w:r w:rsidR="00414F5B">
        <w:rPr>
          <w:lang w:val="fr-FR"/>
        </w:rPr>
        <w:t xml:space="preserve">, en novembre 2022. </w:t>
      </w:r>
      <w:r w:rsidR="00A9595C">
        <w:rPr>
          <w:lang w:val="fr-FR"/>
        </w:rPr>
        <w:t>C</w:t>
      </w:r>
      <w:r w:rsidR="00414F5B">
        <w:rPr>
          <w:lang w:val="fr-FR"/>
        </w:rPr>
        <w:t xml:space="preserve">e </w:t>
      </w:r>
      <w:r w:rsidR="00A9595C">
        <w:rPr>
          <w:lang w:val="fr-FR"/>
        </w:rPr>
        <w:t>p</w:t>
      </w:r>
      <w:r w:rsidR="00414F5B">
        <w:rPr>
          <w:lang w:val="fr-FR"/>
        </w:rPr>
        <w:t xml:space="preserve">lan d’action, élaboré sous </w:t>
      </w:r>
      <w:r w:rsidR="00221071">
        <w:rPr>
          <w:lang w:val="fr-FR"/>
        </w:rPr>
        <w:t xml:space="preserve">la direction </w:t>
      </w:r>
      <w:r w:rsidR="00414F5B">
        <w:rPr>
          <w:lang w:val="fr-FR"/>
        </w:rPr>
        <w:t xml:space="preserve">du Secrétaire général de l’OMM, </w:t>
      </w:r>
      <w:r w:rsidR="00FB6BDB" w:rsidRPr="00FB6BDB">
        <w:rPr>
          <w:lang w:val="fr-FR"/>
        </w:rPr>
        <w:t xml:space="preserve">concorde, en les prolongeant, avec les éléments fondamentaux déjà en place de l’OMM et d’autres parties prenantes qui sont axés sur </w:t>
      </w:r>
      <w:r w:rsidR="00B7152F">
        <w:rPr>
          <w:lang w:val="fr-FR"/>
        </w:rPr>
        <w:t>l’objectif d’</w:t>
      </w:r>
      <w:r w:rsidR="00FB6BDB" w:rsidRPr="00FB6BDB">
        <w:rPr>
          <w:lang w:val="fr-FR"/>
        </w:rPr>
        <w:t>alertes précoces</w:t>
      </w:r>
      <w:r w:rsidR="00B7152F">
        <w:rPr>
          <w:lang w:val="fr-FR"/>
        </w:rPr>
        <w:t xml:space="preserve"> pour tous</w:t>
      </w:r>
      <w:r w:rsidR="00FB6BDB" w:rsidRPr="00FB6BDB">
        <w:rPr>
          <w:lang w:val="fr-FR"/>
        </w:rPr>
        <w:t xml:space="preserve">, notamment </w:t>
      </w:r>
      <w:r w:rsidR="000405F1">
        <w:rPr>
          <w:lang w:val="fr-FR"/>
        </w:rPr>
        <w:t xml:space="preserve">les éléments </w:t>
      </w:r>
      <w:r w:rsidR="00FB6BDB" w:rsidRPr="00FB6BDB">
        <w:rPr>
          <w:lang w:val="fr-FR"/>
        </w:rPr>
        <w:t>développés dans le cadre des commissions techniques</w:t>
      </w:r>
      <w:r w:rsidR="00872916">
        <w:rPr>
          <w:lang w:val="fr-FR"/>
        </w:rPr>
        <w:t xml:space="preserve">, du </w:t>
      </w:r>
      <w:r w:rsidR="004C1F65" w:rsidRPr="004C1F65">
        <w:rPr>
          <w:lang w:val="fr-FR"/>
        </w:rPr>
        <w:t>Groupe d'experts pour le développement des capacités</w:t>
      </w:r>
      <w:r w:rsidR="004C1F65">
        <w:rPr>
          <w:lang w:val="fr-FR"/>
        </w:rPr>
        <w:t xml:space="preserve"> </w:t>
      </w:r>
      <w:r w:rsidR="00FB6BDB" w:rsidRPr="00FB6BDB">
        <w:rPr>
          <w:lang w:val="fr-FR"/>
        </w:rPr>
        <w:t>et du Conseil de la recherche de l’OMM</w:t>
      </w:r>
      <w:r w:rsidR="00414F5B">
        <w:rPr>
          <w:lang w:val="fr-FR"/>
        </w:rPr>
        <w:t>.</w:t>
      </w:r>
    </w:p>
    <w:p w14:paraId="34E0C521" w14:textId="36130B14" w:rsidR="00D6310B" w:rsidRPr="00E5742D" w:rsidRDefault="007C7D7F" w:rsidP="00414F5B">
      <w:pPr>
        <w:pStyle w:val="WMOBodyText"/>
        <w:numPr>
          <w:ilvl w:val="0"/>
          <w:numId w:val="47"/>
        </w:numPr>
        <w:tabs>
          <w:tab w:val="left" w:pos="1134"/>
        </w:tabs>
        <w:ind w:left="0" w:hanging="11"/>
        <w:rPr>
          <w:lang w:val="fr-FR"/>
        </w:rPr>
      </w:pPr>
      <w:r>
        <w:rPr>
          <w:lang w:val="fr-FR"/>
        </w:rPr>
        <w:t>Le Plan d'action exécutif s'articule autour des quatre piliers d'un système d'alerte précoce multi</w:t>
      </w:r>
      <w:r w:rsidR="00CD587E">
        <w:rPr>
          <w:lang w:val="fr-FR"/>
        </w:rPr>
        <w:t>danger</w:t>
      </w:r>
      <w:r>
        <w:rPr>
          <w:lang w:val="fr-FR"/>
        </w:rPr>
        <w:t xml:space="preserve">: </w:t>
      </w:r>
    </w:p>
    <w:p w14:paraId="7F233490" w14:textId="275414B1" w:rsidR="00D6310B" w:rsidRPr="00E5742D" w:rsidRDefault="007C7D7F" w:rsidP="00D6310B">
      <w:pPr>
        <w:pStyle w:val="WMOBodyText"/>
        <w:numPr>
          <w:ilvl w:val="2"/>
          <w:numId w:val="61"/>
        </w:numPr>
        <w:tabs>
          <w:tab w:val="left" w:pos="1134"/>
        </w:tabs>
        <w:spacing w:before="120"/>
        <w:ind w:left="1701" w:hanging="567"/>
        <w:rPr>
          <w:lang w:val="fr-FR"/>
        </w:rPr>
      </w:pPr>
      <w:r>
        <w:rPr>
          <w:lang w:val="fr-FR"/>
        </w:rPr>
        <w:t xml:space="preserve">Pilier 1 – Connaissance des risques de catastrophe </w:t>
      </w:r>
    </w:p>
    <w:p w14:paraId="09A679E2" w14:textId="12989996" w:rsidR="00D6310B" w:rsidRDefault="007C7D7F" w:rsidP="00D6310B">
      <w:pPr>
        <w:pStyle w:val="WMOBodyText"/>
        <w:numPr>
          <w:ilvl w:val="2"/>
          <w:numId w:val="61"/>
        </w:numPr>
        <w:tabs>
          <w:tab w:val="left" w:pos="1134"/>
        </w:tabs>
        <w:spacing w:before="120"/>
        <w:ind w:left="1701" w:hanging="567"/>
      </w:pPr>
      <w:r>
        <w:rPr>
          <w:lang w:val="fr-FR"/>
        </w:rPr>
        <w:t xml:space="preserve">Pilier 2 – Observations et prévisions </w:t>
      </w:r>
    </w:p>
    <w:p w14:paraId="09D540DE" w14:textId="4972C7A2" w:rsidR="00D6310B" w:rsidRDefault="007C7D7F" w:rsidP="00D6310B">
      <w:pPr>
        <w:pStyle w:val="WMOBodyText"/>
        <w:numPr>
          <w:ilvl w:val="2"/>
          <w:numId w:val="61"/>
        </w:numPr>
        <w:tabs>
          <w:tab w:val="left" w:pos="1134"/>
        </w:tabs>
        <w:spacing w:before="120"/>
        <w:ind w:left="1701" w:hanging="567"/>
      </w:pPr>
      <w:r>
        <w:rPr>
          <w:lang w:val="fr-FR"/>
        </w:rPr>
        <w:t xml:space="preserve">Pilier 3 – Diffusion et communication </w:t>
      </w:r>
    </w:p>
    <w:p w14:paraId="157935DC" w14:textId="749A9450" w:rsidR="00D6310B" w:rsidRDefault="007C7D7F" w:rsidP="00D6310B">
      <w:pPr>
        <w:pStyle w:val="WMOBodyText"/>
        <w:numPr>
          <w:ilvl w:val="2"/>
          <w:numId w:val="61"/>
        </w:numPr>
        <w:tabs>
          <w:tab w:val="left" w:pos="1134"/>
        </w:tabs>
        <w:spacing w:before="120"/>
        <w:ind w:left="1701" w:hanging="567"/>
      </w:pPr>
      <w:r>
        <w:rPr>
          <w:lang w:val="fr-FR"/>
        </w:rPr>
        <w:t xml:space="preserve">Pilier 4 – Préparation et intervention </w:t>
      </w:r>
    </w:p>
    <w:p w14:paraId="46C0D427" w14:textId="042A6D08" w:rsidR="00414F5B" w:rsidRPr="00E5742D" w:rsidRDefault="00D6310B" w:rsidP="00D6310B">
      <w:pPr>
        <w:pStyle w:val="WMOBodyText"/>
        <w:tabs>
          <w:tab w:val="left" w:pos="1134"/>
        </w:tabs>
        <w:rPr>
          <w:lang w:val="fr-FR"/>
        </w:rPr>
      </w:pPr>
      <w:r>
        <w:rPr>
          <w:lang w:val="fr-FR"/>
        </w:rPr>
        <w:tab/>
        <w:t xml:space="preserve">L'OMM dirige la mise en </w:t>
      </w:r>
      <w:r w:rsidR="00FE699A">
        <w:rPr>
          <w:lang w:val="fr-FR"/>
        </w:rPr>
        <w:t xml:space="preserve">application </w:t>
      </w:r>
      <w:r>
        <w:rPr>
          <w:lang w:val="fr-FR"/>
        </w:rPr>
        <w:t>du pilier 2 et soutient les piliers 1, 3 et 4.</w:t>
      </w:r>
    </w:p>
    <w:p w14:paraId="6E97BEFF" w14:textId="266D2131" w:rsidR="00F51FCF" w:rsidRPr="002E0AC0" w:rsidRDefault="00FA5988" w:rsidP="002E0AC0">
      <w:pPr>
        <w:pStyle w:val="WMOBodyText"/>
        <w:numPr>
          <w:ilvl w:val="0"/>
          <w:numId w:val="47"/>
        </w:numPr>
        <w:tabs>
          <w:tab w:val="left" w:pos="1134"/>
        </w:tabs>
        <w:ind w:left="0" w:hanging="11"/>
        <w:rPr>
          <w:lang w:val="fr-FR"/>
        </w:rPr>
      </w:pPr>
      <w:r w:rsidRPr="002E0AC0">
        <w:rPr>
          <w:lang w:val="fr-FR"/>
        </w:rPr>
        <w:lastRenderedPageBreak/>
        <w:t xml:space="preserve">Le Conseil exécutif, par sa </w:t>
      </w:r>
      <w:r>
        <w:fldChar w:fldCharType="begin"/>
      </w:r>
      <w:r w:rsidRPr="00FB4CDC">
        <w:rPr>
          <w:lang w:val="fr-FR"/>
          <w:rPrChange w:id="49" w:author="Frédérique JULLIARD" w:date="2023-05-25T19:26:00Z">
            <w:rPr/>
          </w:rPrChange>
        </w:rPr>
        <w:instrText xml:space="preserve"> HYPERLINK "https://meetings.wmo.int/EC-76/_layouts/15/WopiFrame.aspx?sourcedoc=%7bEB07EC7E-4B9E-43C7-B7D2-E5C6E7FDC698%7d&amp;file=EC-76-d04(2)-UN-EARLY-WARNINGS-FOR-ALL-approved_fr.docx&amp;action=default" </w:instrText>
      </w:r>
      <w:r>
        <w:fldChar w:fldCharType="separate"/>
      </w:r>
      <w:r w:rsidR="00134711" w:rsidRPr="002E0AC0">
        <w:rPr>
          <w:rStyle w:val="Hyperlink"/>
          <w:lang w:val="fr-FR"/>
        </w:rPr>
        <w:t>décision 4(2)/1 (EC-76)</w:t>
      </w:r>
      <w:r>
        <w:rPr>
          <w:rStyle w:val="Hyperlink"/>
          <w:lang w:val="fr-FR"/>
        </w:rPr>
        <w:fldChar w:fldCharType="end"/>
      </w:r>
      <w:r w:rsidR="00201B89">
        <w:rPr>
          <w:lang w:val="fr-FR"/>
        </w:rPr>
        <w:t xml:space="preserve"> – </w:t>
      </w:r>
      <w:r w:rsidR="00134711" w:rsidRPr="002E0AC0">
        <w:rPr>
          <w:lang w:val="fr-FR"/>
        </w:rPr>
        <w:t>Suivi de l’Initiative des Nations Unies en faveur d’alertes précoces pour tous</w:t>
      </w:r>
      <w:r w:rsidRPr="002E0AC0">
        <w:rPr>
          <w:lang w:val="fr-FR"/>
        </w:rPr>
        <w:t>, s'est félicité de la création</w:t>
      </w:r>
      <w:r w:rsidR="004F38BD" w:rsidRPr="002E0AC0">
        <w:rPr>
          <w:lang w:val="fr-FR"/>
        </w:rPr>
        <w:t>,</w:t>
      </w:r>
      <w:r w:rsidRPr="002E0AC0">
        <w:rPr>
          <w:lang w:val="fr-FR"/>
        </w:rPr>
        <w:t xml:space="preserve"> par l</w:t>
      </w:r>
      <w:r w:rsidR="004F38BD" w:rsidRPr="002E0AC0">
        <w:rPr>
          <w:lang w:val="fr-FR"/>
        </w:rPr>
        <w:t>a</w:t>
      </w:r>
      <w:r w:rsidRPr="002E0AC0">
        <w:rPr>
          <w:lang w:val="fr-FR"/>
        </w:rPr>
        <w:t xml:space="preserve"> SERCOM</w:t>
      </w:r>
      <w:r w:rsidR="004F38BD" w:rsidRPr="002E0AC0">
        <w:rPr>
          <w:lang w:val="fr-FR"/>
        </w:rPr>
        <w:t>,</w:t>
      </w:r>
      <w:r w:rsidRPr="002E0AC0">
        <w:rPr>
          <w:lang w:val="fr-FR"/>
        </w:rPr>
        <w:t xml:space="preserve"> d'une équipe d'experts </w:t>
      </w:r>
      <w:r w:rsidR="009522FD" w:rsidRPr="002E0AC0">
        <w:rPr>
          <w:lang w:val="fr-FR"/>
        </w:rPr>
        <w:t>pour</w:t>
      </w:r>
      <w:r w:rsidRPr="002E0AC0">
        <w:rPr>
          <w:lang w:val="fr-FR"/>
        </w:rPr>
        <w:t xml:space="preserve"> les services d'alerte précoce (ET-EWS) au sein de son </w:t>
      </w:r>
      <w:r w:rsidR="002E0AC0" w:rsidRPr="002E0AC0">
        <w:rPr>
          <w:lang w:val="fr-FR"/>
        </w:rPr>
        <w:t>Comité permanent pour la prévention des catastrophes et les services destinés au public</w:t>
      </w:r>
      <w:r w:rsidR="002E0AC0">
        <w:rPr>
          <w:lang w:val="fr-FR"/>
        </w:rPr>
        <w:t xml:space="preserve"> </w:t>
      </w:r>
      <w:r w:rsidRPr="002E0AC0">
        <w:rPr>
          <w:lang w:val="fr-FR"/>
        </w:rPr>
        <w:t>(SC</w:t>
      </w:r>
      <w:r w:rsidR="006B48DB">
        <w:rPr>
          <w:lang w:val="fr-FR"/>
        </w:rPr>
        <w:noBreakHyphen/>
      </w:r>
      <w:r w:rsidRPr="002E0AC0">
        <w:rPr>
          <w:lang w:val="fr-FR"/>
        </w:rPr>
        <w:t xml:space="preserve">DRR). </w:t>
      </w:r>
      <w:r w:rsidR="00C8115D">
        <w:rPr>
          <w:lang w:val="fr-FR"/>
        </w:rPr>
        <w:t>A</w:t>
      </w:r>
      <w:r w:rsidR="00C8115D" w:rsidRPr="002E0AC0">
        <w:rPr>
          <w:lang w:val="fr-FR"/>
        </w:rPr>
        <w:t xml:space="preserve">fin de soutenir </w:t>
      </w:r>
      <w:r w:rsidR="00C8115D">
        <w:rPr>
          <w:lang w:val="fr-FR"/>
        </w:rPr>
        <w:t>cette i</w:t>
      </w:r>
      <w:r w:rsidR="00C8115D" w:rsidRPr="002E0AC0">
        <w:rPr>
          <w:lang w:val="fr-FR"/>
        </w:rPr>
        <w:t>nitiative</w:t>
      </w:r>
      <w:r w:rsidR="00C8115D">
        <w:rPr>
          <w:lang w:val="fr-FR"/>
        </w:rPr>
        <w:t>, l</w:t>
      </w:r>
      <w:r w:rsidR="00C84941">
        <w:rPr>
          <w:lang w:val="fr-FR"/>
        </w:rPr>
        <w:t>’</w:t>
      </w:r>
      <w:r w:rsidRPr="002E0AC0">
        <w:rPr>
          <w:lang w:val="fr-FR"/>
        </w:rPr>
        <w:t xml:space="preserve">INFCOM a également créé une équipe spéciale sur les alertes précoces pour tous et </w:t>
      </w:r>
      <w:r w:rsidR="0003305B">
        <w:rPr>
          <w:lang w:val="fr-FR"/>
        </w:rPr>
        <w:t xml:space="preserve">sur </w:t>
      </w:r>
      <w:r w:rsidRPr="002E0AC0">
        <w:rPr>
          <w:lang w:val="fr-FR"/>
        </w:rPr>
        <w:t>l</w:t>
      </w:r>
      <w:r w:rsidR="008D7B53">
        <w:rPr>
          <w:lang w:val="fr-FR"/>
        </w:rPr>
        <w:t xml:space="preserve">’utilisation </w:t>
      </w:r>
      <w:r w:rsidRPr="002E0AC0">
        <w:rPr>
          <w:lang w:val="fr-FR"/>
        </w:rPr>
        <w:t xml:space="preserve">de produits provenant de sources </w:t>
      </w:r>
      <w:r w:rsidR="00A9699C">
        <w:rPr>
          <w:lang w:val="fr-FR"/>
        </w:rPr>
        <w:t>novatrices</w:t>
      </w:r>
      <w:r w:rsidRPr="002E0AC0">
        <w:rPr>
          <w:lang w:val="fr-FR"/>
        </w:rPr>
        <w:t>.</w:t>
      </w:r>
    </w:p>
    <w:p w14:paraId="4E872CE1" w14:textId="199F3655" w:rsidR="009A7AC0" w:rsidRPr="00E5742D" w:rsidRDefault="00322E55" w:rsidP="009A7AC0">
      <w:pPr>
        <w:pStyle w:val="WMOBodyText"/>
        <w:numPr>
          <w:ilvl w:val="0"/>
          <w:numId w:val="47"/>
        </w:numPr>
        <w:tabs>
          <w:tab w:val="left" w:pos="1134"/>
        </w:tabs>
        <w:ind w:left="0" w:hanging="11"/>
        <w:rPr>
          <w:lang w:val="fr-FR"/>
        </w:rPr>
      </w:pPr>
      <w:r>
        <w:fldChar w:fldCharType="begin"/>
      </w:r>
      <w:r w:rsidRPr="00FB4CDC">
        <w:rPr>
          <w:lang w:val="fr-FR"/>
          <w:rPrChange w:id="50" w:author="Frédérique JULLIARD" w:date="2023-05-25T19:26:00Z">
            <w:rPr/>
          </w:rPrChange>
        </w:rPr>
        <w:instrText xml:space="preserve"> HYPERLINK "https://meetings.wmo.int/Cg-19/_layouts/15/WopiFrame.aspx?sourcedoc=%7b8511E4C3-8AA3-4C32-AF74-626FE818E07A%7d&amp;file=Cg-19-INF03-2(1)-EW4ALL_fr-MT.docx&amp;action=default" </w:instrText>
      </w:r>
      <w:r>
        <w:fldChar w:fldCharType="separate"/>
      </w:r>
      <w:r w:rsidR="0076387D" w:rsidRPr="00E5742D">
        <w:rPr>
          <w:lang w:val="fr-FR"/>
        </w:rPr>
        <w:t xml:space="preserve">Le document </w:t>
      </w:r>
      <w:r w:rsidR="0076387D" w:rsidRPr="00E5742D">
        <w:rPr>
          <w:color w:val="3333FF"/>
          <w:lang w:val="fr-FR"/>
        </w:rPr>
        <w:t>Cg-19/INF. 3.2(1)</w:t>
      </w:r>
      <w:r w:rsidR="0076387D" w:rsidRPr="00E5742D">
        <w:rPr>
          <w:lang w:val="fr-FR"/>
        </w:rPr>
        <w:t xml:space="preserve"> donne un aperçu des progrès réalisés à ce jour dans le cadre de l'Initiative.</w:t>
      </w:r>
      <w:r>
        <w:rPr>
          <w:lang w:val="fr-FR"/>
        </w:rPr>
        <w:fldChar w:fldCharType="end"/>
      </w:r>
    </w:p>
    <w:p w14:paraId="32D1917A" w14:textId="0BB8AD55" w:rsidR="009A7AC0" w:rsidRPr="00E5742D" w:rsidRDefault="003216AF" w:rsidP="00625AFE">
      <w:pPr>
        <w:pStyle w:val="WMOBodyText"/>
        <w:numPr>
          <w:ilvl w:val="0"/>
          <w:numId w:val="47"/>
        </w:numPr>
        <w:tabs>
          <w:tab w:val="left" w:pos="1134"/>
        </w:tabs>
        <w:ind w:left="0" w:hanging="11"/>
        <w:rPr>
          <w:lang w:val="fr-FR"/>
        </w:rPr>
      </w:pPr>
      <w:r>
        <w:rPr>
          <w:lang w:val="fr-FR"/>
        </w:rPr>
        <w:t xml:space="preserve">L'Initiative </w:t>
      </w:r>
      <w:r w:rsidR="005833AF">
        <w:rPr>
          <w:lang w:val="fr-FR"/>
        </w:rPr>
        <w:t>EW4ALL</w:t>
      </w:r>
      <w:r>
        <w:rPr>
          <w:lang w:val="fr-FR"/>
        </w:rPr>
        <w:t xml:space="preserve"> est une initiative hautement prioritaire, qui a été approuvée par de nombreux </w:t>
      </w:r>
      <w:r w:rsidR="00A358CA">
        <w:rPr>
          <w:lang w:val="fr-FR"/>
        </w:rPr>
        <w:t>M</w:t>
      </w:r>
      <w:r>
        <w:rPr>
          <w:lang w:val="fr-FR"/>
        </w:rPr>
        <w:t>embres</w:t>
      </w:r>
      <w:r w:rsidR="00A358CA">
        <w:rPr>
          <w:lang w:val="fr-FR"/>
        </w:rPr>
        <w:t xml:space="preserve">, partenaires pour le développement et </w:t>
      </w:r>
      <w:r>
        <w:rPr>
          <w:lang w:val="fr-FR"/>
        </w:rPr>
        <w:t xml:space="preserve">partenaires </w:t>
      </w:r>
      <w:r w:rsidR="00A358CA">
        <w:rPr>
          <w:lang w:val="fr-FR"/>
        </w:rPr>
        <w:t>opérationnels</w:t>
      </w:r>
      <w:r>
        <w:rPr>
          <w:lang w:val="fr-FR"/>
        </w:rPr>
        <w:t xml:space="preserve">. </w:t>
      </w:r>
      <w:r w:rsidR="00637627">
        <w:rPr>
          <w:lang w:val="fr-FR"/>
        </w:rPr>
        <w:t xml:space="preserve">Il est précisé, dans la présente </w:t>
      </w:r>
      <w:r>
        <w:rPr>
          <w:lang w:val="fr-FR"/>
        </w:rPr>
        <w:t>résolution</w:t>
      </w:r>
      <w:r w:rsidR="00637627">
        <w:rPr>
          <w:lang w:val="fr-FR"/>
        </w:rPr>
        <w:t>,</w:t>
      </w:r>
      <w:r>
        <w:rPr>
          <w:lang w:val="fr-FR"/>
        </w:rPr>
        <w:t xml:space="preserve"> qu</w:t>
      </w:r>
      <w:r w:rsidR="00BC4509">
        <w:rPr>
          <w:lang w:val="fr-FR"/>
        </w:rPr>
        <w:t>’il convient d’inscrire</w:t>
      </w:r>
      <w:r>
        <w:rPr>
          <w:lang w:val="fr-FR"/>
        </w:rPr>
        <w:t xml:space="preserve"> </w:t>
      </w:r>
      <w:r w:rsidR="00BC4509">
        <w:rPr>
          <w:lang w:val="fr-FR"/>
        </w:rPr>
        <w:t>dans le Plan stratégique 2024</w:t>
      </w:r>
      <w:r w:rsidR="006B48DB">
        <w:rPr>
          <w:lang w:val="fr-FR"/>
        </w:rPr>
        <w:noBreakHyphen/>
      </w:r>
      <w:r w:rsidR="00BC4509">
        <w:rPr>
          <w:lang w:val="fr-FR"/>
        </w:rPr>
        <w:t xml:space="preserve">2027 de l'OMM que </w:t>
      </w:r>
      <w:r w:rsidR="003E140D">
        <w:rPr>
          <w:lang w:val="fr-FR"/>
        </w:rPr>
        <w:t>l’</w:t>
      </w:r>
      <w:r w:rsidR="00BC4509">
        <w:rPr>
          <w:lang w:val="fr-FR"/>
        </w:rPr>
        <w:t>Organisation</w:t>
      </w:r>
      <w:r w:rsidR="003E140D">
        <w:rPr>
          <w:lang w:val="fr-FR"/>
        </w:rPr>
        <w:t xml:space="preserve"> doit </w:t>
      </w:r>
      <w:r w:rsidR="006A54EF">
        <w:rPr>
          <w:lang w:val="fr-FR"/>
        </w:rPr>
        <w:t xml:space="preserve">contribuer, à titre </w:t>
      </w:r>
      <w:r w:rsidR="003E140D">
        <w:rPr>
          <w:lang w:val="fr-FR"/>
        </w:rPr>
        <w:t>haute</w:t>
      </w:r>
      <w:r w:rsidR="006A54EF">
        <w:rPr>
          <w:lang w:val="fr-FR"/>
        </w:rPr>
        <w:t>ment</w:t>
      </w:r>
      <w:r w:rsidR="003E140D">
        <w:rPr>
          <w:lang w:val="fr-FR"/>
        </w:rPr>
        <w:t xml:space="preserve"> priorit</w:t>
      </w:r>
      <w:r w:rsidR="006A54EF">
        <w:rPr>
          <w:lang w:val="fr-FR"/>
        </w:rPr>
        <w:t>aire,</w:t>
      </w:r>
      <w:r w:rsidR="003E140D">
        <w:rPr>
          <w:lang w:val="fr-FR"/>
        </w:rPr>
        <w:t xml:space="preserve"> </w:t>
      </w:r>
      <w:r>
        <w:rPr>
          <w:lang w:val="fr-FR"/>
        </w:rPr>
        <w:t xml:space="preserve">à la </w:t>
      </w:r>
      <w:r w:rsidR="00670C1A">
        <w:rPr>
          <w:lang w:val="fr-FR"/>
        </w:rPr>
        <w:t xml:space="preserve">réussite </w:t>
      </w:r>
      <w:r>
        <w:rPr>
          <w:lang w:val="fr-FR"/>
        </w:rPr>
        <w:t xml:space="preserve">de l'Initiative </w:t>
      </w:r>
      <w:r w:rsidR="005833AF">
        <w:rPr>
          <w:lang w:val="fr-FR"/>
        </w:rPr>
        <w:t>EW4ALL</w:t>
      </w:r>
      <w:r>
        <w:rPr>
          <w:lang w:val="fr-FR"/>
        </w:rPr>
        <w:t>.</w:t>
      </w:r>
    </w:p>
    <w:p w14:paraId="2CC6B1B7" w14:textId="77777777" w:rsidR="000731AA" w:rsidRPr="00B74F74" w:rsidRDefault="000731AA" w:rsidP="000731AA">
      <w:pPr>
        <w:pStyle w:val="WMOBodyText"/>
        <w:tabs>
          <w:tab w:val="left" w:pos="567"/>
        </w:tabs>
        <w:rPr>
          <w:b/>
          <w:bCs/>
        </w:rPr>
      </w:pPr>
      <w:r>
        <w:rPr>
          <w:b/>
          <w:bCs/>
          <w:lang w:val="fr-FR"/>
        </w:rPr>
        <w:t>Mesure attendue</w:t>
      </w:r>
    </w:p>
    <w:p w14:paraId="5D9C7C64" w14:textId="27DB2AC6" w:rsidR="006D73CE" w:rsidRPr="00E5742D" w:rsidRDefault="000731AA" w:rsidP="006D73CE">
      <w:pPr>
        <w:pStyle w:val="WMOBodyText"/>
        <w:numPr>
          <w:ilvl w:val="0"/>
          <w:numId w:val="47"/>
        </w:numPr>
        <w:tabs>
          <w:tab w:val="left" w:pos="1134"/>
        </w:tabs>
        <w:ind w:left="0" w:hanging="11"/>
        <w:rPr>
          <w:lang w:val="fr-FR"/>
        </w:rPr>
      </w:pPr>
      <w:bookmarkStart w:id="51" w:name="_Ref108012355"/>
      <w:r>
        <w:rPr>
          <w:lang w:val="fr-FR"/>
        </w:rPr>
        <w:t>Compte tenu de ce qui précède, l</w:t>
      </w:r>
      <w:r w:rsidR="00E74207">
        <w:rPr>
          <w:lang w:val="fr-FR"/>
        </w:rPr>
        <w:t xml:space="preserve">e Congrès </w:t>
      </w:r>
      <w:r>
        <w:rPr>
          <w:lang w:val="fr-FR"/>
        </w:rPr>
        <w:t>est invité à adopter le projet de résolution 3.2(1)/1.</w:t>
      </w:r>
      <w:bookmarkEnd w:id="51"/>
    </w:p>
    <w:p w14:paraId="575CEA09" w14:textId="77777777" w:rsidR="000731AA" w:rsidRPr="00E5742D" w:rsidRDefault="000731AA" w:rsidP="006D73CE">
      <w:pPr>
        <w:pStyle w:val="WMOBodyText"/>
        <w:numPr>
          <w:ilvl w:val="0"/>
          <w:numId w:val="47"/>
        </w:numPr>
        <w:tabs>
          <w:tab w:val="left" w:pos="1134"/>
        </w:tabs>
        <w:ind w:left="0" w:hanging="11"/>
        <w:rPr>
          <w:lang w:val="fr-FR"/>
        </w:rPr>
      </w:pPr>
      <w:r w:rsidRPr="00E5742D">
        <w:rPr>
          <w:lang w:val="fr-FR"/>
        </w:rPr>
        <w:br w:type="page"/>
      </w:r>
    </w:p>
    <w:p w14:paraId="228B2FB7" w14:textId="77777777" w:rsidR="00A80767" w:rsidRPr="00E5742D" w:rsidRDefault="00A80767" w:rsidP="00A80767">
      <w:pPr>
        <w:pStyle w:val="Heading1"/>
        <w:rPr>
          <w:lang w:val="fr-FR"/>
        </w:rPr>
      </w:pPr>
      <w:r>
        <w:rPr>
          <w:lang w:val="fr-FR"/>
        </w:rPr>
        <w:lastRenderedPageBreak/>
        <w:t>PROJET DE RÉSOLUTION</w:t>
      </w:r>
    </w:p>
    <w:p w14:paraId="50B24E28" w14:textId="77777777" w:rsidR="00A80767" w:rsidRPr="00E5742D" w:rsidRDefault="00A80767" w:rsidP="00A80767">
      <w:pPr>
        <w:pStyle w:val="Heading2"/>
        <w:rPr>
          <w:lang w:val="fr-FR"/>
        </w:rPr>
      </w:pPr>
      <w:r>
        <w:rPr>
          <w:lang w:val="fr-FR"/>
        </w:rPr>
        <w:t>Projet de résolution 3.2(1)/1 (Cg-19)</w:t>
      </w:r>
    </w:p>
    <w:p w14:paraId="636D23BB" w14:textId="06959918" w:rsidR="00294419" w:rsidRPr="00E5742D" w:rsidRDefault="00294419" w:rsidP="00294419">
      <w:pPr>
        <w:pStyle w:val="WMOBodyText"/>
        <w:ind w:left="2977" w:hanging="2977"/>
        <w:jc w:val="center"/>
        <w:rPr>
          <w:lang w:val="fr-FR"/>
        </w:rPr>
      </w:pPr>
      <w:r>
        <w:rPr>
          <w:b/>
          <w:bCs/>
          <w:lang w:val="fr-FR"/>
        </w:rPr>
        <w:t xml:space="preserve">Initiative des Nations Unies </w:t>
      </w:r>
      <w:r w:rsidR="00807ED3">
        <w:rPr>
          <w:b/>
          <w:bCs/>
          <w:lang w:val="fr-FR"/>
        </w:rPr>
        <w:t>en faveur d’</w:t>
      </w:r>
      <w:r>
        <w:rPr>
          <w:b/>
          <w:bCs/>
          <w:lang w:val="fr-FR"/>
        </w:rPr>
        <w:t>alertes précoces pour tous</w:t>
      </w:r>
    </w:p>
    <w:p w14:paraId="6D00968C" w14:textId="341ED522" w:rsidR="00A80767" w:rsidRPr="00807ED3" w:rsidRDefault="00A80767" w:rsidP="00A80767">
      <w:pPr>
        <w:pStyle w:val="WMOBodyText"/>
        <w:rPr>
          <w:lang w:val="fr-FR"/>
        </w:rPr>
      </w:pPr>
      <w:r>
        <w:rPr>
          <w:lang w:val="fr-FR"/>
        </w:rPr>
        <w:t xml:space="preserve">LE CONGRÈS MÉTÉOROLOGIQUE </w:t>
      </w:r>
      <w:r w:rsidRPr="00807ED3">
        <w:rPr>
          <w:lang w:val="fr-FR"/>
        </w:rPr>
        <w:t>MONDIAL</w:t>
      </w:r>
      <w:r w:rsidR="00807ED3" w:rsidRPr="00807ED3">
        <w:rPr>
          <w:lang w:val="fr-FR"/>
        </w:rPr>
        <w:t>,</w:t>
      </w:r>
    </w:p>
    <w:p w14:paraId="4A9C5BFD" w14:textId="77777777" w:rsidR="00797209" w:rsidRPr="00807ED3" w:rsidRDefault="00387057" w:rsidP="00A80767">
      <w:pPr>
        <w:pStyle w:val="WMOBodyText"/>
        <w:rPr>
          <w:bCs/>
          <w:lang w:val="fr-FR"/>
        </w:rPr>
      </w:pPr>
      <w:r w:rsidRPr="00807ED3">
        <w:rPr>
          <w:b/>
          <w:bCs/>
          <w:lang w:val="fr-FR"/>
        </w:rPr>
        <w:t>Notant:</w:t>
      </w:r>
    </w:p>
    <w:p w14:paraId="6B81DEBC" w14:textId="5F8B8186" w:rsidR="00A86076" w:rsidRPr="00211687" w:rsidRDefault="00322E55" w:rsidP="006B48DB">
      <w:pPr>
        <w:pStyle w:val="WMOBodyText"/>
        <w:tabs>
          <w:tab w:val="left" w:pos="1134"/>
        </w:tabs>
        <w:spacing w:after="240"/>
        <w:rPr>
          <w:b/>
          <w:bCs/>
          <w:lang w:val="fr-FR"/>
        </w:rPr>
      </w:pPr>
      <w:r>
        <w:fldChar w:fldCharType="begin"/>
      </w:r>
      <w:r w:rsidRPr="00FB4CDC">
        <w:rPr>
          <w:lang w:val="fr-FR"/>
          <w:rPrChange w:id="52" w:author="Frédérique JULLIARD" w:date="2023-05-25T19:26:00Z">
            <w:rPr/>
          </w:rPrChange>
        </w:rPr>
        <w:instrText xml:space="preserve"> HYPERLINK "https://library.wmo.int/doc_num.php?explnum_id=11550" \l "page=19" </w:instrText>
      </w:r>
      <w:r>
        <w:fldChar w:fldCharType="separate"/>
      </w:r>
      <w:r w:rsidR="0076387D" w:rsidRPr="00211687">
        <w:rPr>
          <w:lang w:val="fr-FR"/>
        </w:rPr>
        <w:t xml:space="preserve">La </w:t>
      </w:r>
      <w:r>
        <w:fldChar w:fldCharType="begin"/>
      </w:r>
      <w:r w:rsidRPr="00FB4CDC">
        <w:rPr>
          <w:lang w:val="fr-FR"/>
          <w:rPrChange w:id="53" w:author="Frédérique JULLIARD" w:date="2023-05-25T19:26:00Z">
            <w:rPr/>
          </w:rPrChange>
        </w:rPr>
        <w:instrText xml:space="preserve"> HYPERLINK "https://library.wmo.int/doc_num.php?explnum_id=11443" \l "page=20" </w:instrText>
      </w:r>
      <w:r>
        <w:fldChar w:fldCharType="separate"/>
      </w:r>
      <w:r w:rsidR="00807ED3" w:rsidRPr="00211687">
        <w:rPr>
          <w:rStyle w:val="Hyperlink"/>
          <w:lang w:val="fr-FR"/>
        </w:rPr>
        <w:t>résolution 3 (EC-75)</w:t>
      </w:r>
      <w:r>
        <w:rPr>
          <w:rStyle w:val="Hyperlink"/>
          <w:lang w:val="fr-FR"/>
        </w:rPr>
        <w:fldChar w:fldCharType="end"/>
      </w:r>
      <w:r w:rsidR="00201B89">
        <w:rPr>
          <w:lang w:val="fr-FR"/>
        </w:rPr>
        <w:t xml:space="preserve"> – </w:t>
      </w:r>
      <w:r w:rsidR="00807ED3" w:rsidRPr="00211687">
        <w:rPr>
          <w:lang w:val="fr-FR"/>
        </w:rPr>
        <w:t>Initiative mondiale de l’Organisation des Nations Unies pour les systèmes d’alerte précoce et l’adaptation</w:t>
      </w:r>
      <w:r w:rsidR="0076387D" w:rsidRPr="00211687">
        <w:rPr>
          <w:lang w:val="fr-FR"/>
        </w:rPr>
        <w:t xml:space="preserve"> (2022),</w:t>
      </w:r>
      <w:r>
        <w:rPr>
          <w:lang w:val="fr-FR"/>
        </w:rPr>
        <w:fldChar w:fldCharType="end"/>
      </w:r>
    </w:p>
    <w:p w14:paraId="704ACCBA" w14:textId="4D7D63ED" w:rsidR="00A86076" w:rsidRPr="00211687" w:rsidRDefault="00322E55" w:rsidP="006B48DB">
      <w:pPr>
        <w:pStyle w:val="WMOBodyText"/>
        <w:tabs>
          <w:tab w:val="left" w:pos="1134"/>
        </w:tabs>
        <w:spacing w:after="240"/>
        <w:rPr>
          <w:lang w:val="fr-FR"/>
        </w:rPr>
      </w:pPr>
      <w:r>
        <w:fldChar w:fldCharType="begin"/>
      </w:r>
      <w:r w:rsidRPr="00FB4CDC">
        <w:rPr>
          <w:lang w:val="fr-FR"/>
          <w:rPrChange w:id="54" w:author="Frédérique JULLIARD" w:date="2023-05-25T19:26:00Z">
            <w:rPr/>
          </w:rPrChange>
        </w:rPr>
        <w:instrText xml:space="preserve"> HYPERLINK "https://library.wmo.int/doc_num.php?explnum_id=11443" \l "page=84" </w:instrText>
      </w:r>
      <w:r>
        <w:fldChar w:fldCharType="separate"/>
      </w:r>
      <w:r w:rsidR="0076387D" w:rsidRPr="00211687">
        <w:rPr>
          <w:lang w:val="fr-FR"/>
        </w:rPr>
        <w:t xml:space="preserve">La </w:t>
      </w:r>
      <w:r w:rsidR="0076387D" w:rsidRPr="00211687">
        <w:rPr>
          <w:color w:val="3333FF"/>
          <w:lang w:val="fr-FR"/>
        </w:rPr>
        <w:t>décision 9 (EC-75)</w:t>
      </w:r>
      <w:r w:rsidR="0076387D" w:rsidRPr="00211687">
        <w:rPr>
          <w:lang w:val="fr-FR"/>
        </w:rPr>
        <w:t xml:space="preserve"> – Révision de la Stratégie de l’OMM pour le développement des capacités (2022),</w:t>
      </w:r>
      <w:r>
        <w:rPr>
          <w:lang w:val="fr-FR"/>
        </w:rPr>
        <w:fldChar w:fldCharType="end"/>
      </w:r>
    </w:p>
    <w:p w14:paraId="009CF449" w14:textId="1F946C6D" w:rsidR="004D1B1A" w:rsidRPr="00211687" w:rsidRDefault="0076387D" w:rsidP="006B48DB">
      <w:pPr>
        <w:pStyle w:val="NormalWeb"/>
        <w:rPr>
          <w:rFonts w:ascii="Verdana" w:hAnsi="Verdana"/>
          <w:sz w:val="20"/>
          <w:szCs w:val="20"/>
          <w:lang w:val="fr-FR"/>
        </w:rPr>
      </w:pPr>
      <w:r w:rsidRPr="00211687">
        <w:rPr>
          <w:rFonts w:ascii="Verdana" w:hAnsi="Verdana"/>
          <w:sz w:val="20"/>
          <w:szCs w:val="20"/>
          <w:lang w:val="fr-FR"/>
        </w:rPr>
        <w:t>La</w:t>
      </w:r>
      <w:r w:rsidR="00211687" w:rsidRPr="00211687">
        <w:rPr>
          <w:rFonts w:ascii="Verdana" w:hAnsi="Verdana"/>
          <w:sz w:val="20"/>
          <w:szCs w:val="20"/>
          <w:lang w:val="fr-FR"/>
        </w:rPr>
        <w:t xml:space="preserve"> </w:t>
      </w:r>
      <w:r>
        <w:fldChar w:fldCharType="begin"/>
      </w:r>
      <w:r w:rsidRPr="00FB4CDC">
        <w:rPr>
          <w:lang w:val="fr-FR"/>
          <w:rPrChange w:id="55"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fldChar w:fldCharType="separate"/>
      </w:r>
      <w:r w:rsidR="00211687" w:rsidRPr="00211687">
        <w:rPr>
          <w:rStyle w:val="Hyperlink"/>
          <w:rFonts w:ascii="Verdana" w:hAnsi="Verdana"/>
          <w:sz w:val="20"/>
          <w:szCs w:val="20"/>
          <w:lang w:val="fr-FR"/>
        </w:rPr>
        <w:t>résolution 2 (SERCOM-2)</w:t>
      </w:r>
      <w:r>
        <w:rPr>
          <w:rStyle w:val="Hyperlink"/>
          <w:rFonts w:ascii="Verdana" w:hAnsi="Verdana"/>
          <w:sz w:val="20"/>
          <w:szCs w:val="20"/>
          <w:lang w:val="fr-FR"/>
        </w:rPr>
        <w:fldChar w:fldCharType="end"/>
      </w:r>
      <w:r w:rsidR="00201B89">
        <w:rPr>
          <w:rFonts w:ascii="Verdana" w:hAnsi="Verdana"/>
          <w:sz w:val="20"/>
          <w:szCs w:val="20"/>
          <w:lang w:val="fr-FR"/>
        </w:rPr>
        <w:t xml:space="preserve"> – </w:t>
      </w:r>
      <w:r w:rsidR="00211687" w:rsidRPr="00211687">
        <w:rPr>
          <w:rFonts w:ascii="Verdana" w:hAnsi="Verdana"/>
          <w:sz w:val="20"/>
          <w:szCs w:val="20"/>
          <w:lang w:val="fr-FR"/>
        </w:rPr>
        <w:t>Initiative mondiale de l’ONU pour les systèmes d’alerte précoce et l’adaptation</w:t>
      </w:r>
      <w:r w:rsidRPr="00211687">
        <w:rPr>
          <w:rFonts w:ascii="Verdana" w:hAnsi="Verdana"/>
          <w:sz w:val="20"/>
          <w:szCs w:val="20"/>
          <w:lang w:val="fr-FR"/>
        </w:rPr>
        <w:t xml:space="preserve"> (2022),</w:t>
      </w:r>
    </w:p>
    <w:p w14:paraId="2054399C" w14:textId="71BDAD35" w:rsidR="00A86076" w:rsidRPr="00E5742D" w:rsidRDefault="00322E55" w:rsidP="006B48DB">
      <w:pPr>
        <w:pStyle w:val="WMOBodyText"/>
        <w:tabs>
          <w:tab w:val="left" w:pos="1134"/>
        </w:tabs>
        <w:spacing w:after="240"/>
        <w:rPr>
          <w:lang w:val="fr-FR"/>
        </w:rPr>
      </w:pPr>
      <w:r>
        <w:fldChar w:fldCharType="begin"/>
      </w:r>
      <w:r w:rsidRPr="00FB4CDC">
        <w:rPr>
          <w:lang w:val="fr-FR"/>
          <w:rPrChange w:id="56" w:author="Frédérique JULLIARD" w:date="2023-05-25T19:26:00Z">
            <w:rPr/>
          </w:rPrChange>
        </w:rPr>
        <w:instrText xml:space="preserve"> HYPERLINK "https://meetings.wmo.int/EC-76/_layouts/15/WopiFrame.aspx?sourcedoc=/EC-76/Engl</w:instrText>
      </w:r>
      <w:r w:rsidRPr="00FB4CDC">
        <w:rPr>
          <w:lang w:val="fr-FR"/>
          <w:rPrChange w:id="57" w:author="Frédérique JULLIARD" w:date="2023-05-25T19:26:00Z">
            <w:rPr/>
          </w:rPrChange>
        </w:rPr>
        <w:instrText xml:space="preserve">ish/2.%20PROVISIONAL%20REPORT%20(Approved%20documents)/EC-76-d04(2)-UN-EARLY-WARNINGS-FOR-ALL-approved_en.docx&amp;action=default" </w:instrText>
      </w:r>
      <w:r>
        <w:fldChar w:fldCharType="separate"/>
      </w:r>
      <w:r w:rsidR="0076387D" w:rsidRPr="00211687">
        <w:rPr>
          <w:lang w:val="fr-FR"/>
        </w:rPr>
        <w:t xml:space="preserve">La </w:t>
      </w:r>
      <w:r>
        <w:fldChar w:fldCharType="begin"/>
      </w:r>
      <w:r w:rsidRPr="00FB4CDC">
        <w:rPr>
          <w:lang w:val="fr-FR"/>
          <w:rPrChange w:id="58" w:author="Frédérique JULLIARD" w:date="2023-05-25T19:26:00Z">
            <w:rPr/>
          </w:rPrChange>
        </w:rPr>
        <w:instrText xml:space="preserve"> HYPERLINK "https://meetings.wmo.int/EC-76/_layouts/15/WopiFrame.aspx?sourcedoc=%7bEB07EC7E-4B9E-43C7-B7D2-E5C6E7FDC698%7d&amp;fil</w:instrText>
      </w:r>
      <w:r w:rsidRPr="00FB4CDC">
        <w:rPr>
          <w:lang w:val="fr-FR"/>
          <w:rPrChange w:id="59" w:author="Frédérique JULLIARD" w:date="2023-05-25T19:26:00Z">
            <w:rPr/>
          </w:rPrChange>
        </w:rPr>
        <w:instrText xml:space="preserve">e=EC-76-d04(2)-UN-EARLY-WARNINGS-FOR-ALL-approved_fr.docx&amp;action=default" </w:instrText>
      </w:r>
      <w:r>
        <w:fldChar w:fldCharType="separate"/>
      </w:r>
      <w:r w:rsidR="00211687" w:rsidRPr="00211687">
        <w:rPr>
          <w:rStyle w:val="Hyperlink"/>
          <w:lang w:val="fr-FR"/>
        </w:rPr>
        <w:t>décision 4(2)/1 (EC-76)</w:t>
      </w:r>
      <w:r>
        <w:rPr>
          <w:rStyle w:val="Hyperlink"/>
          <w:lang w:val="fr-FR"/>
        </w:rPr>
        <w:fldChar w:fldCharType="end"/>
      </w:r>
      <w:r w:rsidR="00201B89">
        <w:rPr>
          <w:lang w:val="fr-FR"/>
        </w:rPr>
        <w:t xml:space="preserve"> – </w:t>
      </w:r>
      <w:r w:rsidR="00211687" w:rsidRPr="00211687">
        <w:rPr>
          <w:lang w:val="fr-FR"/>
        </w:rPr>
        <w:t xml:space="preserve">Suivi de l’Initiative des Nations Unies en faveur d’alertes précoces pour tous </w:t>
      </w:r>
      <w:r w:rsidR="0076387D" w:rsidRPr="00211687">
        <w:rPr>
          <w:lang w:val="fr-FR"/>
        </w:rPr>
        <w:t>(2023),</w:t>
      </w:r>
      <w:r>
        <w:rPr>
          <w:lang w:val="fr-FR"/>
        </w:rPr>
        <w:fldChar w:fldCharType="end"/>
      </w:r>
    </w:p>
    <w:p w14:paraId="5A32EC24" w14:textId="5B078817" w:rsidR="00BD419A" w:rsidRPr="00E5742D" w:rsidRDefault="009A7AC0" w:rsidP="006B48DB">
      <w:pPr>
        <w:pStyle w:val="WMOBodyText"/>
        <w:spacing w:before="360" w:after="240"/>
        <w:rPr>
          <w:rFonts w:eastAsia="Times New Roman" w:cs="Times New Roman"/>
          <w:bCs/>
          <w:iCs/>
          <w:color w:val="000000" w:themeColor="text1"/>
          <w:lang w:val="fr-FR"/>
        </w:rPr>
      </w:pPr>
      <w:r>
        <w:rPr>
          <w:b/>
          <w:bCs/>
          <w:lang w:val="fr-FR"/>
        </w:rPr>
        <w:t xml:space="preserve">Se félicitant </w:t>
      </w:r>
      <w:r w:rsidR="00CF5056" w:rsidRPr="00CF5056">
        <w:rPr>
          <w:lang w:val="fr-FR"/>
        </w:rPr>
        <w:t>que</w:t>
      </w:r>
      <w:r w:rsidR="00CF5056">
        <w:rPr>
          <w:lang w:val="fr-FR"/>
        </w:rPr>
        <w:t>,</w:t>
      </w:r>
      <w:r w:rsidR="00CF5056" w:rsidRPr="00CF5056">
        <w:rPr>
          <w:lang w:val="fr-FR"/>
        </w:rPr>
        <w:t xml:space="preserve"> dans son</w:t>
      </w:r>
      <w:r w:rsidR="00CF5056" w:rsidRPr="00BE3E8D">
        <w:rPr>
          <w:lang w:val="fr-FR"/>
        </w:rPr>
        <w:t xml:space="preserve"> </w:t>
      </w:r>
      <w:r>
        <w:rPr>
          <w:lang w:val="fr-FR"/>
        </w:rPr>
        <w:t xml:space="preserve">annonce </w:t>
      </w:r>
      <w:r w:rsidR="00CF5056" w:rsidRPr="00631427">
        <w:rPr>
          <w:lang w:val="fr-FR"/>
        </w:rPr>
        <w:t xml:space="preserve">à l'occasion de la Journée météorologique mondiale </w:t>
      </w:r>
      <w:r w:rsidR="00920A18" w:rsidRPr="00631427">
        <w:rPr>
          <w:lang w:val="fr-FR"/>
        </w:rPr>
        <w:t>(23</w:t>
      </w:r>
      <w:r w:rsidR="002D46BC">
        <w:rPr>
          <w:lang w:val="fr-FR"/>
        </w:rPr>
        <w:t> </w:t>
      </w:r>
      <w:r w:rsidR="00920A18" w:rsidRPr="00631427">
        <w:rPr>
          <w:lang w:val="fr-FR"/>
        </w:rPr>
        <w:t xml:space="preserve">mars) </w:t>
      </w:r>
      <w:r w:rsidR="00CF5056" w:rsidRPr="00631427">
        <w:rPr>
          <w:lang w:val="fr-FR"/>
        </w:rPr>
        <w:t xml:space="preserve">2022, </w:t>
      </w:r>
      <w:r w:rsidRPr="00631427">
        <w:rPr>
          <w:lang w:val="fr-FR"/>
        </w:rPr>
        <w:t xml:space="preserve">le Secrétaire général de l'ONU </w:t>
      </w:r>
      <w:r w:rsidR="00CF5056" w:rsidRPr="00631427">
        <w:rPr>
          <w:lang w:val="fr-FR"/>
        </w:rPr>
        <w:t xml:space="preserve">ait </w:t>
      </w:r>
      <w:r w:rsidR="00343654" w:rsidRPr="00631427">
        <w:rPr>
          <w:lang w:val="fr-FR"/>
        </w:rPr>
        <w:t>appelé l’OMM à coordonner les efforts déployés pour garantir que tous les habitants de la planète soient protégés par des systèmes d’alerte précoce dans les cinq ans à venir</w:t>
      </w:r>
      <w:r w:rsidRPr="00631427">
        <w:rPr>
          <w:lang w:val="fr-FR"/>
        </w:rPr>
        <w:t xml:space="preserve">, et </w:t>
      </w:r>
      <w:r w:rsidR="004615A6" w:rsidRPr="00631427">
        <w:rPr>
          <w:lang w:val="fr-FR"/>
        </w:rPr>
        <w:t xml:space="preserve">que </w:t>
      </w:r>
      <w:r w:rsidR="000B1B34" w:rsidRPr="00631427">
        <w:rPr>
          <w:lang w:val="fr-FR"/>
        </w:rPr>
        <w:t>la Conférence des Parties à la Convention</w:t>
      </w:r>
      <w:r w:rsidR="006B48DB">
        <w:rPr>
          <w:lang w:val="fr-FR"/>
        </w:rPr>
        <w:noBreakHyphen/>
      </w:r>
      <w:r w:rsidR="000B1B34" w:rsidRPr="00631427">
        <w:rPr>
          <w:lang w:val="fr-FR"/>
        </w:rPr>
        <w:t>cadre des Nations Unies sur les changements climatiques</w:t>
      </w:r>
      <w:r w:rsidR="004615A6" w:rsidRPr="00631427">
        <w:rPr>
          <w:lang w:val="fr-FR"/>
        </w:rPr>
        <w:t>,</w:t>
      </w:r>
      <w:r w:rsidR="000B1B34" w:rsidRPr="00631427">
        <w:rPr>
          <w:lang w:val="fr-FR"/>
        </w:rPr>
        <w:t xml:space="preserve"> à sa vingt-septième session (COP</w:t>
      </w:r>
      <w:r w:rsidR="007725E9">
        <w:rPr>
          <w:lang w:val="fr-FR"/>
        </w:rPr>
        <w:t> </w:t>
      </w:r>
      <w:r w:rsidR="000B1B34" w:rsidRPr="00631427">
        <w:rPr>
          <w:lang w:val="fr-FR"/>
        </w:rPr>
        <w:t>27)</w:t>
      </w:r>
      <w:r w:rsidR="004615A6" w:rsidRPr="00631427">
        <w:rPr>
          <w:lang w:val="fr-FR"/>
        </w:rPr>
        <w:t xml:space="preserve">, </w:t>
      </w:r>
      <w:r w:rsidR="00570D64" w:rsidRPr="00631427">
        <w:rPr>
          <w:lang w:val="fr-FR"/>
        </w:rPr>
        <w:t xml:space="preserve">en </w:t>
      </w:r>
      <w:r w:rsidR="004615A6" w:rsidRPr="00631427">
        <w:rPr>
          <w:lang w:val="fr-FR"/>
        </w:rPr>
        <w:t>adopt</w:t>
      </w:r>
      <w:r w:rsidR="00570D64" w:rsidRPr="00631427">
        <w:rPr>
          <w:lang w:val="fr-FR"/>
        </w:rPr>
        <w:t>ant</w:t>
      </w:r>
      <w:r w:rsidR="004615A6" w:rsidRPr="00631427">
        <w:rPr>
          <w:lang w:val="fr-FR"/>
        </w:rPr>
        <w:t xml:space="preserve"> le </w:t>
      </w:r>
      <w:r w:rsidRPr="00631427">
        <w:rPr>
          <w:lang w:val="fr-FR"/>
        </w:rPr>
        <w:t xml:space="preserve">Plan de mise en œuvre de Charm el-Cheikh, </w:t>
      </w:r>
      <w:r w:rsidR="00570D64" w:rsidRPr="00631427">
        <w:rPr>
          <w:lang w:val="fr-FR"/>
        </w:rPr>
        <w:t xml:space="preserve">ait </w:t>
      </w:r>
      <w:r w:rsidR="007B6B39" w:rsidRPr="00631427">
        <w:rPr>
          <w:lang w:val="fr-FR"/>
        </w:rPr>
        <w:t>salu</w:t>
      </w:r>
      <w:r w:rsidR="00570D64" w:rsidRPr="00631427">
        <w:rPr>
          <w:lang w:val="fr-FR"/>
        </w:rPr>
        <w:t>é</w:t>
      </w:r>
      <w:r w:rsidR="007B6B39" w:rsidRPr="00631427">
        <w:rPr>
          <w:lang w:val="fr-FR"/>
        </w:rPr>
        <w:t xml:space="preserve"> et renouvel</w:t>
      </w:r>
      <w:r w:rsidR="00570D64" w:rsidRPr="00631427">
        <w:rPr>
          <w:lang w:val="fr-FR"/>
        </w:rPr>
        <w:t>é</w:t>
      </w:r>
      <w:r w:rsidR="007B6B39" w:rsidRPr="00631427">
        <w:rPr>
          <w:lang w:val="fr-FR"/>
        </w:rPr>
        <w:t xml:space="preserve"> l</w:t>
      </w:r>
      <w:r w:rsidR="00920A18" w:rsidRPr="00631427">
        <w:rPr>
          <w:lang w:val="fr-FR"/>
        </w:rPr>
        <w:t xml:space="preserve">edit </w:t>
      </w:r>
      <w:r w:rsidR="007B6B39" w:rsidRPr="00631427">
        <w:rPr>
          <w:lang w:val="fr-FR"/>
        </w:rPr>
        <w:t xml:space="preserve">appel </w:t>
      </w:r>
      <w:r w:rsidR="00CA1466" w:rsidRPr="00631427">
        <w:rPr>
          <w:lang w:val="fr-FR"/>
        </w:rPr>
        <w:t xml:space="preserve">du </w:t>
      </w:r>
      <w:r w:rsidRPr="00631427">
        <w:rPr>
          <w:lang w:val="fr-FR"/>
        </w:rPr>
        <w:t xml:space="preserve">Secrétaire général de l'ONU </w:t>
      </w:r>
      <w:r w:rsidR="00CA1466" w:rsidRPr="00631427">
        <w:rPr>
          <w:lang w:val="fr-FR"/>
        </w:rPr>
        <w:t xml:space="preserve">à </w:t>
      </w:r>
      <w:r w:rsidRPr="00631427">
        <w:rPr>
          <w:lang w:val="fr-FR"/>
        </w:rPr>
        <w:t xml:space="preserve">protéger chaque habitant de la planète grâce à une couverture universelle des systèmes d'alerte précoce contre les phénomènes météorologiques extrêmes et le changement climatique dans les cinq ans à venir et </w:t>
      </w:r>
      <w:r w:rsidR="003A657F" w:rsidRPr="00631427">
        <w:rPr>
          <w:lang w:val="fr-FR"/>
        </w:rPr>
        <w:t xml:space="preserve">ait </w:t>
      </w:r>
      <w:r w:rsidRPr="00631427">
        <w:rPr>
          <w:lang w:val="fr-FR"/>
        </w:rPr>
        <w:t>invit</w:t>
      </w:r>
      <w:r w:rsidR="003A657F" w:rsidRPr="00631427">
        <w:rPr>
          <w:lang w:val="fr-FR"/>
        </w:rPr>
        <w:t>é</w:t>
      </w:r>
      <w:r w:rsidRPr="00631427">
        <w:rPr>
          <w:lang w:val="fr-FR"/>
        </w:rPr>
        <w:t xml:space="preserve"> les partenaires </w:t>
      </w:r>
      <w:r w:rsidR="003A657F" w:rsidRPr="00631427">
        <w:rPr>
          <w:lang w:val="fr-FR"/>
        </w:rPr>
        <w:t>pour le</w:t>
      </w:r>
      <w:r w:rsidRPr="00631427">
        <w:rPr>
          <w:lang w:val="fr-FR"/>
        </w:rPr>
        <w:t xml:space="preserve"> développement, les institutions financières internationales et les entités chargées du fonctionnement du mécanisme financier à </w:t>
      </w:r>
      <w:r w:rsidR="003A657F" w:rsidRPr="00631427">
        <w:rPr>
          <w:lang w:val="fr-FR"/>
        </w:rPr>
        <w:t xml:space="preserve">soutenir </w:t>
      </w:r>
      <w:r w:rsidRPr="00631427">
        <w:rPr>
          <w:lang w:val="fr-FR"/>
        </w:rPr>
        <w:t xml:space="preserve">la </w:t>
      </w:r>
      <w:r w:rsidR="00A71434">
        <w:rPr>
          <w:lang w:val="fr-FR"/>
        </w:rPr>
        <w:t xml:space="preserve">concrétisation </w:t>
      </w:r>
      <w:r w:rsidRPr="00631427">
        <w:rPr>
          <w:lang w:val="fr-FR"/>
        </w:rPr>
        <w:t xml:space="preserve">de l'Initiative </w:t>
      </w:r>
      <w:r w:rsidR="003A657F" w:rsidRPr="00631427">
        <w:rPr>
          <w:lang w:val="fr-FR"/>
        </w:rPr>
        <w:t>en faveur d’</w:t>
      </w:r>
      <w:r w:rsidRPr="00631427">
        <w:rPr>
          <w:lang w:val="fr-FR"/>
        </w:rPr>
        <w:t>alertes précoces pour tous,</w:t>
      </w:r>
    </w:p>
    <w:p w14:paraId="6E99F795" w14:textId="77777777" w:rsidR="00AA0938" w:rsidRDefault="00387057" w:rsidP="006B48DB">
      <w:pPr>
        <w:pStyle w:val="WMOBodyText"/>
        <w:spacing w:before="360" w:after="240"/>
        <w:rPr>
          <w:b/>
          <w:bCs/>
        </w:rPr>
      </w:pPr>
      <w:r>
        <w:rPr>
          <w:b/>
          <w:bCs/>
          <w:lang w:val="fr-FR"/>
        </w:rPr>
        <w:t>Reconnaissant:</w:t>
      </w:r>
    </w:p>
    <w:p w14:paraId="23BBF0D6" w14:textId="2E121D8F" w:rsidR="004979FF" w:rsidRPr="00E5742D" w:rsidRDefault="002A463D" w:rsidP="006B48DB">
      <w:pPr>
        <w:pStyle w:val="WMOBodyText"/>
        <w:numPr>
          <w:ilvl w:val="0"/>
          <w:numId w:val="55"/>
        </w:numPr>
        <w:ind w:left="567" w:hanging="567"/>
        <w:rPr>
          <w:lang w:val="fr-FR"/>
        </w:rPr>
      </w:pPr>
      <w:r>
        <w:rPr>
          <w:lang w:val="fr-FR"/>
        </w:rPr>
        <w:t>Q</w:t>
      </w:r>
      <w:r w:rsidR="00BD419A">
        <w:rPr>
          <w:lang w:val="fr-FR"/>
        </w:rPr>
        <w:t xml:space="preserve">ue les objectifs et </w:t>
      </w:r>
      <w:r w:rsidR="00BD419A" w:rsidRPr="00C778EA">
        <w:rPr>
          <w:lang w:val="fr-FR"/>
        </w:rPr>
        <w:t xml:space="preserve">les ambitions de l'Initiative des Nations Unies </w:t>
      </w:r>
      <w:r w:rsidRPr="00C778EA">
        <w:rPr>
          <w:lang w:val="fr-FR"/>
        </w:rPr>
        <w:t>en faveur d’</w:t>
      </w:r>
      <w:r w:rsidR="00BD419A" w:rsidRPr="00C778EA">
        <w:rPr>
          <w:lang w:val="fr-FR"/>
        </w:rPr>
        <w:t>alertes précoces pour tous (</w:t>
      </w:r>
      <w:r w:rsidR="005833AF">
        <w:rPr>
          <w:lang w:val="fr-FR"/>
        </w:rPr>
        <w:t>EW4ALL</w:t>
      </w:r>
      <w:r w:rsidR="00BD419A" w:rsidRPr="00C778EA">
        <w:rPr>
          <w:lang w:val="fr-FR"/>
        </w:rPr>
        <w:t xml:space="preserve">) sont parfaitement conformes à la mission des </w:t>
      </w:r>
      <w:r w:rsidRPr="00C778EA">
        <w:rPr>
          <w:lang w:val="fr-FR"/>
        </w:rPr>
        <w:t>S</w:t>
      </w:r>
      <w:r w:rsidR="00BD419A" w:rsidRPr="00C778EA">
        <w:rPr>
          <w:lang w:val="fr-FR"/>
        </w:rPr>
        <w:t>ervices météorologiques et hydrologiques nationaux (SMHN), qui consiste à fournir des services météorologiques, hydrologiques et connexes pour répondre aux besoins nationaux pertinents, notamment en matière de protection de</w:t>
      </w:r>
      <w:r w:rsidR="00592B67" w:rsidRPr="00C778EA">
        <w:rPr>
          <w:lang w:val="fr-FR"/>
        </w:rPr>
        <w:t>s personnes</w:t>
      </w:r>
      <w:r w:rsidR="00BD419A" w:rsidRPr="00C778EA">
        <w:rPr>
          <w:lang w:val="fr-FR"/>
        </w:rPr>
        <w:t xml:space="preserve"> et des biens, et qu'ils </w:t>
      </w:r>
      <w:r w:rsidR="00026B1E" w:rsidRPr="00C778EA">
        <w:rPr>
          <w:lang w:val="fr-FR"/>
        </w:rPr>
        <w:t xml:space="preserve">imprimeraient </w:t>
      </w:r>
      <w:r w:rsidR="00947E13" w:rsidRPr="00C778EA">
        <w:rPr>
          <w:lang w:val="fr-FR"/>
        </w:rPr>
        <w:t xml:space="preserve">donc </w:t>
      </w:r>
      <w:r w:rsidR="00BD419A" w:rsidRPr="00C778EA">
        <w:rPr>
          <w:lang w:val="fr-FR"/>
        </w:rPr>
        <w:t xml:space="preserve">un </w:t>
      </w:r>
      <w:r w:rsidR="00026B1E" w:rsidRPr="00C778EA">
        <w:rPr>
          <w:lang w:val="fr-FR"/>
        </w:rPr>
        <w:t xml:space="preserve">nouvel </w:t>
      </w:r>
      <w:r w:rsidR="00BD419A" w:rsidRPr="00C778EA">
        <w:rPr>
          <w:lang w:val="fr-FR"/>
        </w:rPr>
        <w:t xml:space="preserve">élan </w:t>
      </w:r>
      <w:r w:rsidR="00026B1E" w:rsidRPr="00C778EA">
        <w:rPr>
          <w:lang w:val="fr-FR"/>
        </w:rPr>
        <w:t xml:space="preserve">aux efforts déployés </w:t>
      </w:r>
      <w:r w:rsidR="00BD419A" w:rsidRPr="00C778EA">
        <w:rPr>
          <w:lang w:val="fr-FR"/>
        </w:rPr>
        <w:t>pour accomplir cette mission</w:t>
      </w:r>
      <w:r w:rsidR="00C778EA" w:rsidRPr="00C778EA">
        <w:rPr>
          <w:lang w:val="fr-FR"/>
        </w:rPr>
        <w:t>,</w:t>
      </w:r>
      <w:r w:rsidR="00BD419A" w:rsidRPr="00C778EA">
        <w:rPr>
          <w:lang w:val="fr-FR"/>
        </w:rPr>
        <w:t xml:space="preserve"> grâce à un partenariat mondial</w:t>
      </w:r>
      <w:r w:rsidR="00BD419A">
        <w:rPr>
          <w:lang w:val="fr-FR"/>
        </w:rPr>
        <w:t xml:space="preserve"> et à une forte mobilisation des ressources,</w:t>
      </w:r>
    </w:p>
    <w:p w14:paraId="7C13162F" w14:textId="21D1893C" w:rsidR="00D94788" w:rsidRPr="00E5742D" w:rsidRDefault="00C778EA" w:rsidP="006B48DB">
      <w:pPr>
        <w:pStyle w:val="WMOBodyText"/>
        <w:numPr>
          <w:ilvl w:val="0"/>
          <w:numId w:val="55"/>
        </w:numPr>
        <w:ind w:left="567" w:hanging="567"/>
        <w:rPr>
          <w:bCs/>
          <w:lang w:val="fr-FR"/>
        </w:rPr>
      </w:pPr>
      <w:r>
        <w:rPr>
          <w:lang w:val="fr-FR"/>
        </w:rPr>
        <w:t>L</w:t>
      </w:r>
      <w:r w:rsidR="00BD419A">
        <w:rPr>
          <w:lang w:val="fr-FR"/>
        </w:rPr>
        <w:t>e rôle fondamental que jouent les SMHN en tant qu</w:t>
      </w:r>
      <w:r w:rsidR="008F63CB">
        <w:rPr>
          <w:lang w:val="fr-FR"/>
        </w:rPr>
        <w:t xml:space="preserve">e </w:t>
      </w:r>
      <w:r w:rsidR="008F63CB" w:rsidRPr="008F63CB">
        <w:rPr>
          <w:lang w:val="fr-FR"/>
        </w:rPr>
        <w:t>fournisseurs officiels d’alertes précoces en cas d’aléas hydrométéorologiques</w:t>
      </w:r>
      <w:r w:rsidR="00BD419A">
        <w:rPr>
          <w:lang w:val="fr-FR"/>
        </w:rPr>
        <w:t>,</w:t>
      </w:r>
    </w:p>
    <w:p w14:paraId="33DEDD20" w14:textId="05F2C507" w:rsidR="0016255A" w:rsidDel="00C74F60" w:rsidRDefault="00FE4FF9" w:rsidP="004C3806">
      <w:pPr>
        <w:pStyle w:val="WMOBodyText"/>
        <w:numPr>
          <w:ilvl w:val="0"/>
          <w:numId w:val="55"/>
        </w:numPr>
        <w:ind w:left="567" w:hanging="567"/>
        <w:rPr>
          <w:del w:id="60" w:author="Marie-Laure Matissov" w:date="2023-05-25T18:30:00Z"/>
          <w:i/>
          <w:iCs/>
          <w:lang w:val="fr-FR"/>
        </w:rPr>
      </w:pPr>
      <w:del w:id="61" w:author="Marie-Laure Matissov" w:date="2023-05-25T15:00:00Z">
        <w:r w:rsidDel="001228FD">
          <w:rPr>
            <w:lang w:val="fr-FR"/>
          </w:rPr>
          <w:delText>Que l</w:delText>
        </w:r>
        <w:r w:rsidR="00BD419A" w:rsidDel="001228FD">
          <w:rPr>
            <w:lang w:val="fr-FR"/>
          </w:rPr>
          <w:delText>e rôle de l'OMM, en tant qu'organisation scientifique et technique, est de servir d'autorité technique pour fournir aux Membres et aux entités chargées de l</w:delText>
        </w:r>
        <w:r w:rsidR="00CF6B36" w:rsidDel="001228FD">
          <w:rPr>
            <w:lang w:val="fr-FR"/>
          </w:rPr>
          <w:delText xml:space="preserve">’exécution </w:delText>
        </w:r>
        <w:r w:rsidR="00BD419A" w:rsidDel="001228FD">
          <w:rPr>
            <w:lang w:val="fr-FR"/>
          </w:rPr>
          <w:delText>de projets de développement</w:delText>
        </w:r>
        <w:r w:rsidR="003E6EB3" w:rsidDel="001228FD">
          <w:rPr>
            <w:lang w:val="fr-FR"/>
          </w:rPr>
          <w:delText>,</w:delText>
        </w:r>
        <w:r w:rsidR="00BD419A" w:rsidDel="001228FD">
          <w:rPr>
            <w:lang w:val="fr-FR"/>
          </w:rPr>
          <w:delText xml:space="preserve"> </w:delText>
        </w:r>
        <w:r w:rsidR="0032031C" w:rsidDel="001228FD">
          <w:rPr>
            <w:lang w:val="fr-FR"/>
          </w:rPr>
          <w:delText xml:space="preserve">d’une part, </w:delText>
        </w:r>
        <w:r w:rsidR="00BD419A" w:rsidDel="001228FD">
          <w:rPr>
            <w:lang w:val="fr-FR"/>
          </w:rPr>
          <w:delText xml:space="preserve">des lignes directrices permettant de mettre en place des services nationaux d'alerte précoce efficaces et </w:delText>
        </w:r>
        <w:r w:rsidR="00C12E2C" w:rsidDel="001228FD">
          <w:rPr>
            <w:lang w:val="fr-FR"/>
          </w:rPr>
          <w:delText>de bonne qualité</w:delText>
        </w:r>
        <w:r w:rsidR="00BD419A" w:rsidDel="001228FD">
          <w:rPr>
            <w:lang w:val="fr-FR"/>
          </w:rPr>
          <w:delText xml:space="preserve">, </w:delText>
        </w:r>
        <w:r w:rsidR="0032031C" w:rsidDel="001228FD">
          <w:rPr>
            <w:lang w:val="fr-FR"/>
          </w:rPr>
          <w:delText xml:space="preserve">et, d’autre part, </w:delText>
        </w:r>
        <w:r w:rsidR="00BD419A" w:rsidDel="001228FD">
          <w:rPr>
            <w:lang w:val="fr-FR"/>
          </w:rPr>
          <w:delText>des normes techniques pour les infrastructures régionales et mondiales qui soutiennent ces services,</w:delText>
        </w:r>
      </w:del>
      <w:ins w:id="62" w:author="Marie-Laure Matissov" w:date="2023-05-25T14:59:00Z">
        <w:r w:rsidR="00DA616D">
          <w:rPr>
            <w:lang w:val="fr-FR"/>
          </w:rPr>
          <w:t xml:space="preserve"> </w:t>
        </w:r>
        <w:r w:rsidR="00DA616D" w:rsidRPr="00DA616D">
          <w:rPr>
            <w:i/>
            <w:iCs/>
            <w:lang w:val="fr-FR"/>
            <w:rPrChange w:id="63" w:author="Marie-Laure Matissov" w:date="2023-05-25T14:59:00Z">
              <w:rPr>
                <w:lang w:val="fr-FR"/>
              </w:rPr>
            </w:rPrChange>
          </w:rPr>
          <w:t>[Japon</w:t>
        </w:r>
      </w:ins>
      <w:ins w:id="64" w:author="Marie-Laure Matissov" w:date="2023-05-25T18:30:00Z">
        <w:r w:rsidR="00E140F0">
          <w:rPr>
            <w:i/>
            <w:iCs/>
            <w:lang w:val="fr-FR"/>
          </w:rPr>
          <w:t>]</w:t>
        </w:r>
      </w:ins>
    </w:p>
    <w:p w14:paraId="2276361E" w14:textId="21705EAD" w:rsidR="00C74F60" w:rsidRPr="00B63AC2" w:rsidRDefault="00E21948">
      <w:pPr>
        <w:pStyle w:val="WMOBodyText"/>
        <w:numPr>
          <w:ilvl w:val="0"/>
          <w:numId w:val="55"/>
        </w:numPr>
        <w:ind w:left="567" w:right="-113" w:hanging="567"/>
        <w:rPr>
          <w:ins w:id="65" w:author="Fleur Gellé" w:date="2023-05-30T12:03:00Z"/>
          <w:highlight w:val="yellow"/>
          <w:lang w:val="fr-FR"/>
          <w:rPrChange w:id="66" w:author="Fleur Gellé" w:date="2023-05-30T12:57:00Z">
            <w:rPr>
              <w:ins w:id="67" w:author="Fleur Gellé" w:date="2023-05-30T12:03:00Z"/>
              <w:bCs/>
              <w:lang w:val="fr-FR"/>
            </w:rPr>
          </w:rPrChange>
        </w:rPr>
        <w:pPrChange w:id="68" w:author="Fleur Gellé" w:date="2023-05-30T12:03:00Z">
          <w:pPr>
            <w:pStyle w:val="WMOBodyText"/>
            <w:numPr>
              <w:numId w:val="55"/>
            </w:numPr>
            <w:ind w:left="567" w:hanging="567"/>
          </w:pPr>
        </w:pPrChange>
      </w:pPr>
      <w:ins w:id="69" w:author="Fleur Gellé" w:date="2023-05-30T12:04:00Z">
        <w:r w:rsidRPr="007551FA">
          <w:rPr>
            <w:highlight w:val="yellow"/>
            <w:lang w:val="fr-FR"/>
            <w:rPrChange w:id="70" w:author="Fleur Gellé" w:date="2023-05-30T12:05:00Z">
              <w:rPr>
                <w:highlight w:val="yellow"/>
              </w:rPr>
            </w:rPrChange>
          </w:rPr>
          <w:lastRenderedPageBreak/>
          <w:t xml:space="preserve">Les </w:t>
        </w:r>
      </w:ins>
      <w:ins w:id="71" w:author="Fleur Gellé" w:date="2023-05-30T12:03:00Z">
        <w:r w:rsidR="00C74F60" w:rsidRPr="007551FA">
          <w:rPr>
            <w:highlight w:val="yellow"/>
            <w:lang w:val="fr-FR"/>
            <w:rPrChange w:id="72" w:author="Fleur Gellé" w:date="2023-05-30T12:05:00Z">
              <w:rPr>
                <w:highlight w:val="yellow"/>
              </w:rPr>
            </w:rPrChange>
          </w:rPr>
          <w:t xml:space="preserve">contributions </w:t>
        </w:r>
      </w:ins>
      <w:ins w:id="73" w:author="Fleur Gellé" w:date="2023-05-30T12:04:00Z">
        <w:r w:rsidRPr="007551FA">
          <w:rPr>
            <w:highlight w:val="yellow"/>
            <w:lang w:val="fr-FR"/>
            <w:rPrChange w:id="74" w:author="Fleur Gellé" w:date="2023-05-30T12:05:00Z">
              <w:rPr>
                <w:highlight w:val="yellow"/>
              </w:rPr>
            </w:rPrChange>
          </w:rPr>
          <w:t xml:space="preserve">apportées par tous les Membres aux </w:t>
        </w:r>
      </w:ins>
      <w:ins w:id="75" w:author="Fleur Gellé" w:date="2023-05-30T12:07:00Z">
        <w:r w:rsidR="002C2610">
          <w:rPr>
            <w:highlight w:val="yellow"/>
            <w:lang w:val="fr-FR"/>
          </w:rPr>
          <w:t xml:space="preserve">buts à long terme </w:t>
        </w:r>
      </w:ins>
      <w:ins w:id="76" w:author="Fleur Gellé" w:date="2023-05-30T12:04:00Z">
        <w:r w:rsidRPr="007551FA">
          <w:rPr>
            <w:highlight w:val="yellow"/>
            <w:lang w:val="fr-FR"/>
            <w:rPrChange w:id="77" w:author="Fleur Gellé" w:date="2023-05-30T12:05:00Z">
              <w:rPr>
                <w:highlight w:val="yellow"/>
              </w:rPr>
            </w:rPrChange>
          </w:rPr>
          <w:t>du Plan stratégique de l’OMM et l’</w:t>
        </w:r>
      </w:ins>
      <w:ins w:id="78" w:author="Fleur Gellé" w:date="2023-05-30T12:03:00Z">
        <w:r w:rsidR="00C74F60" w:rsidRPr="007551FA">
          <w:rPr>
            <w:highlight w:val="yellow"/>
            <w:lang w:val="fr-FR"/>
            <w:rPrChange w:id="79" w:author="Fleur Gellé" w:date="2023-05-30T12:05:00Z">
              <w:rPr>
                <w:highlight w:val="yellow"/>
              </w:rPr>
            </w:rPrChange>
          </w:rPr>
          <w:t xml:space="preserve">importance </w:t>
        </w:r>
      </w:ins>
      <w:ins w:id="80" w:author="Fleur Gellé" w:date="2023-05-30T12:05:00Z">
        <w:r w:rsidR="007551FA" w:rsidRPr="007551FA">
          <w:rPr>
            <w:highlight w:val="yellow"/>
            <w:lang w:val="fr-FR"/>
            <w:rPrChange w:id="81" w:author="Fleur Gellé" w:date="2023-05-30T12:05:00Z">
              <w:rPr>
                <w:highlight w:val="yellow"/>
              </w:rPr>
            </w:rPrChange>
          </w:rPr>
          <w:t>d’utiliser</w:t>
        </w:r>
        <w:r w:rsidR="007551FA">
          <w:rPr>
            <w:highlight w:val="yellow"/>
            <w:lang w:val="fr-FR"/>
          </w:rPr>
          <w:t xml:space="preserve"> </w:t>
        </w:r>
      </w:ins>
      <w:ins w:id="82" w:author="Fleur Gellé" w:date="2023-05-30T12:07:00Z">
        <w:r w:rsidR="00FD7902">
          <w:rPr>
            <w:highlight w:val="yellow"/>
            <w:lang w:val="fr-FR"/>
          </w:rPr>
          <w:t>l</w:t>
        </w:r>
      </w:ins>
      <w:ins w:id="83" w:author="Fleur Gellé" w:date="2023-05-30T12:05:00Z">
        <w:r w:rsidR="007551FA">
          <w:rPr>
            <w:highlight w:val="yellow"/>
            <w:lang w:val="fr-FR"/>
          </w:rPr>
          <w:t xml:space="preserve">es précieuses </w:t>
        </w:r>
      </w:ins>
      <w:ins w:id="84" w:author="Fleur Gellé" w:date="2023-05-30T12:06:00Z">
        <w:r w:rsidR="004C6256">
          <w:rPr>
            <w:highlight w:val="yellow"/>
            <w:lang w:val="fr-FR"/>
          </w:rPr>
          <w:t xml:space="preserve">priorités </w:t>
        </w:r>
      </w:ins>
      <w:ins w:id="85" w:author="Fleur Gellé" w:date="2023-05-30T12:03:00Z">
        <w:r w:rsidR="00C74F60" w:rsidRPr="007551FA">
          <w:rPr>
            <w:highlight w:val="yellow"/>
            <w:lang w:val="fr-FR"/>
            <w:rPrChange w:id="86" w:author="Fleur Gellé" w:date="2023-05-30T12:05:00Z">
              <w:rPr>
                <w:highlight w:val="yellow"/>
              </w:rPr>
            </w:rPrChange>
          </w:rPr>
          <w:t>national</w:t>
        </w:r>
      </w:ins>
      <w:ins w:id="87" w:author="Fleur Gellé" w:date="2023-05-30T12:05:00Z">
        <w:r w:rsidR="007551FA">
          <w:rPr>
            <w:highlight w:val="yellow"/>
            <w:lang w:val="fr-FR"/>
          </w:rPr>
          <w:t>es</w:t>
        </w:r>
      </w:ins>
      <w:ins w:id="88" w:author="Fleur Gellé" w:date="2023-05-30T12:03:00Z">
        <w:r w:rsidR="00C74F60" w:rsidRPr="007551FA">
          <w:rPr>
            <w:highlight w:val="yellow"/>
            <w:lang w:val="fr-FR"/>
            <w:rPrChange w:id="89" w:author="Fleur Gellé" w:date="2023-05-30T12:05:00Z">
              <w:rPr>
                <w:highlight w:val="yellow"/>
              </w:rPr>
            </w:rPrChange>
          </w:rPr>
          <w:t xml:space="preserve">, </w:t>
        </w:r>
      </w:ins>
      <w:ins w:id="90" w:author="Fleur Gellé" w:date="2023-05-30T12:06:00Z">
        <w:r w:rsidR="00456CAD" w:rsidRPr="00456CAD">
          <w:rPr>
            <w:highlight w:val="yellow"/>
            <w:lang w:val="fr-FR"/>
          </w:rPr>
          <w:t>régional</w:t>
        </w:r>
        <w:r w:rsidR="00456CAD">
          <w:rPr>
            <w:highlight w:val="yellow"/>
            <w:lang w:val="fr-FR"/>
          </w:rPr>
          <w:t>es</w:t>
        </w:r>
      </w:ins>
      <w:ins w:id="91" w:author="Fleur Gellé" w:date="2023-05-30T12:03:00Z">
        <w:r w:rsidR="00C74F60" w:rsidRPr="007551FA">
          <w:rPr>
            <w:highlight w:val="yellow"/>
            <w:lang w:val="fr-FR"/>
            <w:rPrChange w:id="92" w:author="Fleur Gellé" w:date="2023-05-30T12:05:00Z">
              <w:rPr>
                <w:highlight w:val="yellow"/>
              </w:rPr>
            </w:rPrChange>
          </w:rPr>
          <w:t xml:space="preserve"> </w:t>
        </w:r>
      </w:ins>
      <w:ins w:id="93" w:author="Fleur Gellé" w:date="2023-05-30T12:05:00Z">
        <w:r w:rsidR="007551FA">
          <w:rPr>
            <w:highlight w:val="yellow"/>
            <w:lang w:val="fr-FR"/>
          </w:rPr>
          <w:t xml:space="preserve">et mondiales </w:t>
        </w:r>
      </w:ins>
      <w:ins w:id="94" w:author="Fleur Gellé" w:date="2023-05-30T12:57:00Z">
        <w:r w:rsidR="000C1887">
          <w:rPr>
            <w:highlight w:val="yellow"/>
            <w:lang w:val="fr-FR"/>
          </w:rPr>
          <w:t xml:space="preserve">qui en ressortent </w:t>
        </w:r>
      </w:ins>
      <w:ins w:id="95" w:author="Fleur Gellé" w:date="2023-05-30T12:05:00Z">
        <w:r w:rsidR="00876B27">
          <w:rPr>
            <w:highlight w:val="yellow"/>
            <w:lang w:val="fr-FR"/>
          </w:rPr>
          <w:t>pour mettre au point et réaliser les initiatives en faveur d’alertes précoces pour tous</w:t>
        </w:r>
      </w:ins>
      <w:ins w:id="96" w:author="Fleur Gellé" w:date="2023-05-30T12:57:00Z">
        <w:r w:rsidR="000C1887">
          <w:rPr>
            <w:highlight w:val="yellow"/>
            <w:lang w:val="fr-FR"/>
          </w:rPr>
          <w:t>,</w:t>
        </w:r>
      </w:ins>
      <w:ins w:id="97" w:author="Fleur Gellé" w:date="2023-05-30T12:03:00Z">
        <w:r w:rsidR="00C74F60" w:rsidRPr="007551FA">
          <w:rPr>
            <w:highlight w:val="yellow"/>
            <w:lang w:val="fr-FR"/>
            <w:rPrChange w:id="98" w:author="Fleur Gellé" w:date="2023-05-30T12:05:00Z">
              <w:rPr>
                <w:highlight w:val="yellow"/>
              </w:rPr>
            </w:rPrChange>
          </w:rPr>
          <w:t xml:space="preserve"> </w:t>
        </w:r>
        <w:r w:rsidR="00C74F60" w:rsidRPr="00B63AC2">
          <w:rPr>
            <w:i/>
            <w:iCs/>
            <w:highlight w:val="yellow"/>
            <w:lang w:val="fr-FR"/>
            <w:rPrChange w:id="99" w:author="Fleur Gellé" w:date="2023-05-30T12:57:00Z">
              <w:rPr>
                <w:highlight w:val="yellow"/>
              </w:rPr>
            </w:rPrChange>
          </w:rPr>
          <w:t>[</w:t>
        </w:r>
      </w:ins>
      <w:ins w:id="100" w:author="Fleur Gellé" w:date="2023-05-30T12:58:00Z">
        <w:r w:rsidR="00B63AC2">
          <w:rPr>
            <w:i/>
            <w:iCs/>
            <w:highlight w:val="yellow"/>
            <w:lang w:val="fr-FR"/>
          </w:rPr>
          <w:t>Royaume-Uni</w:t>
        </w:r>
      </w:ins>
      <w:ins w:id="101" w:author="Fleur Gellé" w:date="2023-05-30T12:03:00Z">
        <w:r w:rsidR="00C74F60" w:rsidRPr="00B63AC2">
          <w:rPr>
            <w:i/>
            <w:iCs/>
            <w:highlight w:val="yellow"/>
            <w:lang w:val="fr-FR"/>
            <w:rPrChange w:id="102" w:author="Fleur Gellé" w:date="2023-05-30T12:57:00Z">
              <w:rPr>
                <w:highlight w:val="yellow"/>
              </w:rPr>
            </w:rPrChange>
          </w:rPr>
          <w:t>]</w:t>
        </w:r>
      </w:ins>
    </w:p>
    <w:p w14:paraId="558F6DE2" w14:textId="10D3DE09" w:rsidR="006D73CE" w:rsidRPr="00285987" w:rsidRDefault="006D73CE" w:rsidP="006B48DB">
      <w:pPr>
        <w:pStyle w:val="WMOBodyText"/>
        <w:numPr>
          <w:ilvl w:val="0"/>
          <w:numId w:val="55"/>
        </w:numPr>
        <w:ind w:left="567" w:hanging="567"/>
        <w:rPr>
          <w:bCs/>
          <w:lang w:val="fr-FR"/>
        </w:rPr>
      </w:pPr>
      <w:r>
        <w:rPr>
          <w:lang w:val="fr-FR"/>
        </w:rPr>
        <w:t>La nécessité d</w:t>
      </w:r>
      <w:r w:rsidR="00896CAC">
        <w:rPr>
          <w:lang w:val="fr-FR"/>
        </w:rPr>
        <w:t xml:space="preserve">’adopter </w:t>
      </w:r>
      <w:r>
        <w:rPr>
          <w:lang w:val="fr-FR"/>
        </w:rPr>
        <w:t xml:space="preserve">une approche multisectorielle et multidisciplinaire inclusive </w:t>
      </w:r>
      <w:r w:rsidR="00896CAC">
        <w:rPr>
          <w:lang w:val="fr-FR"/>
        </w:rPr>
        <w:t xml:space="preserve">pour </w:t>
      </w:r>
      <w:r>
        <w:rPr>
          <w:lang w:val="fr-FR"/>
        </w:rPr>
        <w:t>planifi</w:t>
      </w:r>
      <w:r w:rsidR="00896CAC">
        <w:rPr>
          <w:lang w:val="fr-FR"/>
        </w:rPr>
        <w:t>er</w:t>
      </w:r>
      <w:ins w:id="103" w:author="Marie-Laure Matissov" w:date="2023-05-25T15:03:00Z">
        <w:r w:rsidR="008C2D0C">
          <w:rPr>
            <w:lang w:val="fr-FR"/>
          </w:rPr>
          <w:t xml:space="preserve">, élaborer </w:t>
        </w:r>
        <w:r w:rsidR="008C2D0C" w:rsidRPr="000462CD">
          <w:rPr>
            <w:i/>
            <w:iCs/>
            <w:lang w:val="fr-FR"/>
            <w:rPrChange w:id="104" w:author="Marie-Laure Matissov" w:date="2023-05-25T15:04:00Z">
              <w:rPr>
                <w:lang w:val="fr-FR"/>
              </w:rPr>
            </w:rPrChange>
          </w:rPr>
          <w:t>[Fédération de Russie]</w:t>
        </w:r>
      </w:ins>
      <w:r>
        <w:rPr>
          <w:lang w:val="fr-FR"/>
        </w:rPr>
        <w:t xml:space="preserve"> et </w:t>
      </w:r>
      <w:r w:rsidR="00896CAC">
        <w:rPr>
          <w:lang w:val="fr-FR"/>
        </w:rPr>
        <w:t xml:space="preserve">mettre </w:t>
      </w:r>
      <w:r>
        <w:rPr>
          <w:lang w:val="fr-FR"/>
        </w:rPr>
        <w:t>en œuvre l</w:t>
      </w:r>
      <w:del w:id="105" w:author="Fleur Gellé" w:date="2023-05-30T12:58:00Z">
        <w:r w:rsidDel="00B63AC2">
          <w:rPr>
            <w:lang w:val="fr-FR"/>
          </w:rPr>
          <w:delText>'</w:delText>
        </w:r>
      </w:del>
      <w:ins w:id="106" w:author="Fleur Gellé" w:date="2023-05-30T12:58:00Z">
        <w:r w:rsidR="00B63AC2">
          <w:rPr>
            <w:lang w:val="fr-FR"/>
          </w:rPr>
          <w:t>’</w:t>
        </w:r>
      </w:ins>
      <w:r w:rsidR="00D84797">
        <w:rPr>
          <w:lang w:val="fr-FR"/>
        </w:rPr>
        <w:t>I</w:t>
      </w:r>
      <w:r>
        <w:rPr>
          <w:lang w:val="fr-FR"/>
        </w:rPr>
        <w:t xml:space="preserve">nitiative </w:t>
      </w:r>
      <w:r w:rsidR="005833AF">
        <w:rPr>
          <w:lang w:val="fr-FR"/>
        </w:rPr>
        <w:t>EW4ALL</w:t>
      </w:r>
      <w:r>
        <w:rPr>
          <w:lang w:val="fr-FR"/>
        </w:rPr>
        <w:t xml:space="preserve">, avec la pleine participation </w:t>
      </w:r>
      <w:ins w:id="107" w:author="Marie-Laure Matissov" w:date="2023-05-25T15:03:00Z">
        <w:r w:rsidR="00F466F1">
          <w:rPr>
            <w:lang w:val="fr-FR"/>
          </w:rPr>
          <w:t>des Membres concernés</w:t>
        </w:r>
      </w:ins>
      <w:ins w:id="108" w:author="Marie-Laure Matissov" w:date="2023-05-25T15:04:00Z">
        <w:r w:rsidR="00F466F1">
          <w:rPr>
            <w:lang w:val="fr-FR"/>
          </w:rPr>
          <w:t xml:space="preserve"> et des principales parties prenante</w:t>
        </w:r>
      </w:ins>
      <w:ins w:id="109" w:author="Fleur Gellé" w:date="2023-05-30T12:08:00Z">
        <w:r w:rsidR="00D94B5E">
          <w:rPr>
            <w:lang w:val="fr-FR"/>
          </w:rPr>
          <w:t>s</w:t>
        </w:r>
      </w:ins>
      <w:ins w:id="110" w:author="Marie-Laure Matissov" w:date="2023-05-25T15:04:00Z">
        <w:r w:rsidR="00F466F1">
          <w:rPr>
            <w:lang w:val="fr-FR"/>
          </w:rPr>
          <w:t xml:space="preserve"> </w:t>
        </w:r>
        <w:r w:rsidR="00F466F1" w:rsidRPr="000462CD">
          <w:rPr>
            <w:i/>
            <w:iCs/>
            <w:lang w:val="fr-FR"/>
            <w:rPrChange w:id="111" w:author="Marie-Laure Matissov" w:date="2023-05-25T15:04:00Z">
              <w:rPr>
                <w:lang w:val="fr-FR"/>
              </w:rPr>
            </w:rPrChange>
          </w:rPr>
          <w:t>[Japon]</w:t>
        </w:r>
        <w:r w:rsidR="00F466F1">
          <w:rPr>
            <w:lang w:val="fr-FR"/>
          </w:rPr>
          <w:t xml:space="preserve"> </w:t>
        </w:r>
      </w:ins>
      <w:r>
        <w:rPr>
          <w:lang w:val="fr-FR"/>
        </w:rPr>
        <w:t>des secteurs public et privé, d</w:t>
      </w:r>
      <w:r w:rsidR="00D84797">
        <w:rPr>
          <w:lang w:val="fr-FR"/>
        </w:rPr>
        <w:t xml:space="preserve">u milieu </w:t>
      </w:r>
      <w:r>
        <w:rPr>
          <w:lang w:val="fr-FR"/>
        </w:rPr>
        <w:t xml:space="preserve">universitaire et de </w:t>
      </w:r>
      <w:r w:rsidR="00D84797">
        <w:rPr>
          <w:lang w:val="fr-FR"/>
        </w:rPr>
        <w:t xml:space="preserve">la </w:t>
      </w:r>
      <w:r>
        <w:rPr>
          <w:lang w:val="fr-FR"/>
        </w:rPr>
        <w:t>recherche, et de la société civile,</w:t>
      </w:r>
    </w:p>
    <w:p w14:paraId="20F55A87" w14:textId="72696BE1" w:rsidR="00C07A9A" w:rsidRPr="00285987" w:rsidRDefault="00285987" w:rsidP="00285987">
      <w:pPr>
        <w:pStyle w:val="WMOBodyText"/>
        <w:numPr>
          <w:ilvl w:val="0"/>
          <w:numId w:val="55"/>
        </w:numPr>
        <w:ind w:left="567" w:hanging="567"/>
        <w:rPr>
          <w:bCs/>
          <w:lang w:val="fr-FR"/>
        </w:rPr>
      </w:pPr>
      <w:ins w:id="112" w:author="Marie-Laure Matissov" w:date="2023-05-25T15:05:00Z">
        <w:r>
          <w:rPr>
            <w:bCs/>
            <w:lang w:val="fr-FR"/>
          </w:rPr>
          <w:t>Les dispositions prises par les commissions techniques et les conseils régionaux</w:t>
        </w:r>
      </w:ins>
      <w:ins w:id="113" w:author="Marie-Laure Matissov" w:date="2023-05-25T15:08:00Z">
        <w:r>
          <w:rPr>
            <w:bCs/>
            <w:lang w:val="fr-FR"/>
          </w:rPr>
          <w:t xml:space="preserve"> concernant </w:t>
        </w:r>
      </w:ins>
      <w:ins w:id="114" w:author="Marie-Laure Matissov" w:date="2023-05-25T15:05:00Z">
        <w:r>
          <w:rPr>
            <w:bCs/>
            <w:lang w:val="fr-FR"/>
          </w:rPr>
          <w:t xml:space="preserve">leurs structures de travail </w:t>
        </w:r>
      </w:ins>
      <w:ins w:id="115" w:author="Marie-Laure Matissov" w:date="2023-05-25T15:06:00Z">
        <w:r>
          <w:rPr>
            <w:bCs/>
            <w:lang w:val="fr-FR"/>
          </w:rPr>
          <w:t>qui contribuent à l’Initiative</w:t>
        </w:r>
      </w:ins>
      <w:ins w:id="116" w:author="Marie-Laure Matissov" w:date="2023-05-25T18:35:00Z">
        <w:r>
          <w:rPr>
            <w:bCs/>
            <w:lang w:val="fr-FR"/>
          </w:rPr>
          <w:t xml:space="preserve"> EW4ALL</w:t>
        </w:r>
      </w:ins>
      <w:ins w:id="117" w:author="Marie-Laure Matissov" w:date="2023-05-25T15:06:00Z">
        <w:r>
          <w:rPr>
            <w:bCs/>
            <w:lang w:val="fr-FR"/>
          </w:rPr>
          <w:t xml:space="preserve">, </w:t>
        </w:r>
        <w:r w:rsidRPr="00DD00F7">
          <w:rPr>
            <w:bCs/>
            <w:i/>
            <w:iCs/>
            <w:lang w:val="fr-FR"/>
            <w:rPrChange w:id="118" w:author="Marie-Laure Matissov" w:date="2023-05-25T15:06:00Z">
              <w:rPr>
                <w:bCs/>
                <w:lang w:val="fr-FR"/>
              </w:rPr>
            </w:rPrChange>
          </w:rPr>
          <w:t>[Japon et Australie]</w:t>
        </w:r>
      </w:ins>
    </w:p>
    <w:p w14:paraId="56889812" w14:textId="060977FE" w:rsidR="00AA3A6F" w:rsidRDefault="00AA3A6F" w:rsidP="00E17118">
      <w:pPr>
        <w:pStyle w:val="WMOBodyText"/>
        <w:spacing w:before="360" w:after="240"/>
        <w:rPr>
          <w:ins w:id="119" w:author="Marie-Laure Matissov" w:date="2023-05-25T15:10:00Z"/>
          <w:i/>
          <w:iCs/>
          <w:lang w:val="fr-FR"/>
        </w:rPr>
      </w:pPr>
      <w:ins w:id="120" w:author="Marie-Laure Matissov" w:date="2023-05-25T15:07:00Z">
        <w:r>
          <w:rPr>
            <w:b/>
            <w:bCs/>
            <w:lang w:val="fr-FR"/>
          </w:rPr>
          <w:t>Réaffirmant:</w:t>
        </w:r>
        <w:r w:rsidRPr="00AA3A6F">
          <w:rPr>
            <w:i/>
            <w:iCs/>
            <w:lang w:val="fr-FR"/>
            <w:rPrChange w:id="121" w:author="Marie-Laure Matissov" w:date="2023-05-25T15:07:00Z">
              <w:rPr>
                <w:b/>
                <w:bCs/>
                <w:lang w:val="fr-FR"/>
              </w:rPr>
            </w:rPrChange>
          </w:rPr>
          <w:t xml:space="preserve"> [Japon]</w:t>
        </w:r>
      </w:ins>
    </w:p>
    <w:p w14:paraId="6D957F54" w14:textId="47D1564A" w:rsidR="00A845FB" w:rsidRPr="00D07A83" w:rsidRDefault="002F5EF8" w:rsidP="00E17118">
      <w:pPr>
        <w:pStyle w:val="WMOBodyText"/>
        <w:numPr>
          <w:ilvl w:val="0"/>
          <w:numId w:val="62"/>
        </w:numPr>
        <w:spacing w:before="360" w:after="240"/>
        <w:ind w:left="567" w:hanging="567"/>
        <w:rPr>
          <w:ins w:id="122" w:author="Marie-Laure Matissov" w:date="2023-05-25T15:22:00Z"/>
          <w:lang w:val="fr-FR"/>
          <w:rPrChange w:id="123" w:author="Marie-Laure Matissov" w:date="2023-05-25T15:22:00Z">
            <w:rPr>
              <w:ins w:id="124" w:author="Marie-Laure Matissov" w:date="2023-05-25T15:22:00Z"/>
              <w:i/>
              <w:iCs/>
              <w:lang w:val="fr-FR"/>
            </w:rPr>
          </w:rPrChange>
        </w:rPr>
      </w:pPr>
      <w:ins w:id="125" w:author="Marie-Laure Matissov" w:date="2023-05-25T15:10:00Z">
        <w:r>
          <w:rPr>
            <w:lang w:val="fr-FR"/>
          </w:rPr>
          <w:t xml:space="preserve">Qu’il </w:t>
        </w:r>
      </w:ins>
      <w:ins w:id="126" w:author="Marie-Laure Matissov" w:date="2023-05-25T15:16:00Z">
        <w:r w:rsidR="00426A4B">
          <w:rPr>
            <w:lang w:val="fr-FR"/>
          </w:rPr>
          <w:t xml:space="preserve">incombe </w:t>
        </w:r>
      </w:ins>
      <w:ins w:id="127" w:author="Marie-Laure Matissov" w:date="2023-05-25T15:10:00Z">
        <w:r>
          <w:rPr>
            <w:lang w:val="fr-FR"/>
          </w:rPr>
          <w:t xml:space="preserve">avant tout </w:t>
        </w:r>
      </w:ins>
      <w:ins w:id="128" w:author="Marie-Laure Matissov" w:date="2023-05-25T15:16:00Z">
        <w:r w:rsidR="00426A4B">
          <w:rPr>
            <w:lang w:val="fr-FR"/>
          </w:rPr>
          <w:t xml:space="preserve">aux </w:t>
        </w:r>
      </w:ins>
      <w:ins w:id="129" w:author="Marie-Laure Matissov" w:date="2023-05-25T15:10:00Z">
        <w:r>
          <w:rPr>
            <w:lang w:val="fr-FR"/>
          </w:rPr>
          <w:t xml:space="preserve">gouvernements nationaux </w:t>
        </w:r>
      </w:ins>
      <w:ins w:id="130" w:author="Marie-Laure Matissov" w:date="2023-05-25T15:16:00Z">
        <w:r w:rsidR="00A554B5">
          <w:rPr>
            <w:lang w:val="fr-FR"/>
          </w:rPr>
          <w:t xml:space="preserve">de mettre en place </w:t>
        </w:r>
      </w:ins>
      <w:ins w:id="131" w:author="Marie-Laure Matissov" w:date="2023-05-25T15:10:00Z">
        <w:r>
          <w:rPr>
            <w:lang w:val="fr-FR"/>
          </w:rPr>
          <w:t>des systèmes d’alerte précoce multi</w:t>
        </w:r>
      </w:ins>
      <w:ins w:id="132" w:author="Marie-Laure Matissov" w:date="2023-05-25T15:16:00Z">
        <w:r w:rsidR="00A554B5">
          <w:rPr>
            <w:lang w:val="fr-FR"/>
          </w:rPr>
          <w:t>danger</w:t>
        </w:r>
      </w:ins>
      <w:ins w:id="133" w:author="Marie-Laure Matissov" w:date="2023-05-25T15:17:00Z">
        <w:r w:rsidR="00D3391D">
          <w:rPr>
            <w:lang w:val="fr-FR"/>
          </w:rPr>
          <w:t>s</w:t>
        </w:r>
      </w:ins>
      <w:ins w:id="134" w:author="Marie-Laure Matissov" w:date="2023-05-25T15:16:00Z">
        <w:r w:rsidR="00A554B5">
          <w:rPr>
            <w:lang w:val="fr-FR"/>
          </w:rPr>
          <w:t xml:space="preserve"> </w:t>
        </w:r>
      </w:ins>
      <w:ins w:id="135" w:author="Marie-Laure Matissov" w:date="2023-05-25T15:11:00Z">
        <w:r>
          <w:rPr>
            <w:lang w:val="fr-FR"/>
          </w:rPr>
          <w:t>et</w:t>
        </w:r>
        <w:r w:rsidR="003E102A">
          <w:rPr>
            <w:lang w:val="fr-FR"/>
          </w:rPr>
          <w:t xml:space="preserve"> que </w:t>
        </w:r>
      </w:ins>
      <w:ins w:id="136" w:author="Marie-Laure Matissov" w:date="2023-05-25T15:17:00Z">
        <w:r w:rsidR="00D3391D">
          <w:rPr>
            <w:lang w:val="fr-FR"/>
          </w:rPr>
          <w:t xml:space="preserve">l’engagement </w:t>
        </w:r>
      </w:ins>
      <w:ins w:id="137" w:author="Marie-Laure Matissov" w:date="2023-05-25T15:11:00Z">
        <w:r w:rsidR="003E102A">
          <w:rPr>
            <w:lang w:val="fr-FR"/>
          </w:rPr>
          <w:t>des gouvernements</w:t>
        </w:r>
        <w:r w:rsidR="008F5832">
          <w:rPr>
            <w:lang w:val="fr-FR"/>
          </w:rPr>
          <w:t xml:space="preserve">, </w:t>
        </w:r>
      </w:ins>
      <w:ins w:id="138" w:author="Marie-Laure Matissov" w:date="2023-05-25T15:17:00Z">
        <w:r w:rsidR="00D3391D">
          <w:rPr>
            <w:lang w:val="fr-FR"/>
          </w:rPr>
          <w:t xml:space="preserve">leur </w:t>
        </w:r>
      </w:ins>
      <w:ins w:id="139" w:author="Marie-Laure Matissov" w:date="2023-05-25T18:36:00Z">
        <w:r w:rsidR="000B6804">
          <w:rPr>
            <w:lang w:val="fr-FR"/>
          </w:rPr>
          <w:t xml:space="preserve">forte implication </w:t>
        </w:r>
      </w:ins>
      <w:ins w:id="140" w:author="Marie-Laure Matissov" w:date="2023-05-25T15:11:00Z">
        <w:r w:rsidR="008F5832">
          <w:rPr>
            <w:lang w:val="fr-FR"/>
          </w:rPr>
          <w:t xml:space="preserve">et </w:t>
        </w:r>
      </w:ins>
      <w:ins w:id="141" w:author="Marie-Laure Matissov" w:date="2023-05-25T15:17:00Z">
        <w:r w:rsidR="00D3391D">
          <w:rPr>
            <w:lang w:val="fr-FR"/>
          </w:rPr>
          <w:t xml:space="preserve">leur </w:t>
        </w:r>
      </w:ins>
      <w:ins w:id="142" w:author="Marie-Laure Matissov" w:date="2023-05-25T15:21:00Z">
        <w:r w:rsidR="00360F84">
          <w:rPr>
            <w:lang w:val="fr-FR"/>
          </w:rPr>
          <w:t xml:space="preserve">rôle moteur </w:t>
        </w:r>
      </w:ins>
      <w:ins w:id="143" w:author="Marie-Laure Matissov" w:date="2023-05-25T15:12:00Z">
        <w:r w:rsidR="008F5832">
          <w:rPr>
            <w:lang w:val="fr-FR"/>
          </w:rPr>
          <w:t xml:space="preserve">sont </w:t>
        </w:r>
      </w:ins>
      <w:ins w:id="144" w:author="Marie-Laure Matissov" w:date="2023-05-25T15:17:00Z">
        <w:r w:rsidR="00D3391D">
          <w:rPr>
            <w:lang w:val="fr-FR"/>
          </w:rPr>
          <w:t xml:space="preserve">par conséquent </w:t>
        </w:r>
      </w:ins>
      <w:ins w:id="145" w:author="Marie-Laure Matissov" w:date="2023-05-25T15:12:00Z">
        <w:r w:rsidR="008F5832">
          <w:rPr>
            <w:lang w:val="fr-FR"/>
          </w:rPr>
          <w:t>indispensables</w:t>
        </w:r>
      </w:ins>
      <w:ins w:id="146" w:author="Marie-Laure Matissov" w:date="2023-05-25T15:24:00Z">
        <w:r w:rsidR="000A69FB">
          <w:rPr>
            <w:lang w:val="fr-FR"/>
          </w:rPr>
          <w:t>,</w:t>
        </w:r>
      </w:ins>
      <w:ins w:id="147" w:author="Marie-Laure Matissov" w:date="2023-05-25T15:12:00Z">
        <w:r w:rsidR="008F5832">
          <w:rPr>
            <w:lang w:val="fr-FR"/>
          </w:rPr>
          <w:t xml:space="preserve"> </w:t>
        </w:r>
        <w:r w:rsidR="008F5832" w:rsidRPr="008F5832">
          <w:rPr>
            <w:i/>
            <w:iCs/>
            <w:lang w:val="fr-FR"/>
            <w:rPrChange w:id="148" w:author="Marie-Laure Matissov" w:date="2023-05-25T15:12:00Z">
              <w:rPr>
                <w:lang w:val="fr-FR"/>
              </w:rPr>
            </w:rPrChange>
          </w:rPr>
          <w:t>[Japon]</w:t>
        </w:r>
      </w:ins>
    </w:p>
    <w:p w14:paraId="773C352D" w14:textId="4AECE70B" w:rsidR="00D07A83" w:rsidRPr="00A845FB" w:rsidRDefault="007B4B51">
      <w:pPr>
        <w:pStyle w:val="WMOBodyText"/>
        <w:numPr>
          <w:ilvl w:val="0"/>
          <w:numId w:val="62"/>
        </w:numPr>
        <w:spacing w:before="360" w:after="240"/>
        <w:ind w:left="567" w:hanging="567"/>
        <w:rPr>
          <w:ins w:id="149" w:author="Marie-Laure Matissov" w:date="2023-05-25T15:07:00Z"/>
          <w:lang w:val="fr-FR"/>
          <w:rPrChange w:id="150" w:author="Marie-Laure Matissov" w:date="2023-05-25T15:10:00Z">
            <w:rPr>
              <w:ins w:id="151" w:author="Marie-Laure Matissov" w:date="2023-05-25T15:07:00Z"/>
              <w:b/>
              <w:bCs/>
              <w:lang w:val="fr-FR"/>
            </w:rPr>
          </w:rPrChange>
        </w:rPr>
        <w:pPrChange w:id="152" w:author="Marie-Laure Matissov" w:date="2023-05-25T15:10:00Z">
          <w:pPr>
            <w:pStyle w:val="WMOBodyText"/>
            <w:keepNext/>
            <w:keepLines/>
            <w:spacing w:before="360" w:after="240"/>
          </w:pPr>
        </w:pPrChange>
      </w:pPr>
      <w:ins w:id="153" w:author="Marie-Laure Matissov" w:date="2023-05-25T15:23:00Z">
        <w:r>
          <w:rPr>
            <w:lang w:val="fr-FR"/>
          </w:rPr>
          <w:t>Q</w:t>
        </w:r>
        <w:r w:rsidRPr="007B4B51">
          <w:rPr>
            <w:lang w:val="fr-FR"/>
          </w:rPr>
          <w:t>ue l</w:t>
        </w:r>
      </w:ins>
      <w:ins w:id="154" w:author="Marie-Laure Matissov" w:date="2023-05-25T18:55:00Z">
        <w:r w:rsidR="001A4643">
          <w:rPr>
            <w:lang w:val="fr-FR"/>
          </w:rPr>
          <w:t>’</w:t>
        </w:r>
      </w:ins>
      <w:ins w:id="155" w:author="Marie-Laure Matissov" w:date="2023-05-25T15:23:00Z">
        <w:r w:rsidRPr="007B4B51">
          <w:rPr>
            <w:lang w:val="fr-FR"/>
          </w:rPr>
          <w:t>ensemble du cycle de valeur des systèmes d</w:t>
        </w:r>
      </w:ins>
      <w:ins w:id="156" w:author="Marie-Laure Matissov" w:date="2023-05-25T18:55:00Z">
        <w:r w:rsidR="001A4643">
          <w:rPr>
            <w:lang w:val="fr-FR"/>
          </w:rPr>
          <w:t>’</w:t>
        </w:r>
      </w:ins>
      <w:ins w:id="157" w:author="Marie-Laure Matissov" w:date="2023-05-25T15:23:00Z">
        <w:r w:rsidRPr="007B4B51">
          <w:rPr>
            <w:lang w:val="fr-FR"/>
          </w:rPr>
          <w:t>alerte précoce multidangers repose sur les efforts de collaboration de diverses parties prenantes nationales et internationales, y</w:t>
        </w:r>
      </w:ins>
      <w:ins w:id="158" w:author="Frédérique JULLIARD" w:date="2023-05-25T19:42:00Z">
        <w:r w:rsidR="005C4C88">
          <w:rPr>
            <w:lang w:val="en-CH"/>
          </w:rPr>
          <w:t> </w:t>
        </w:r>
      </w:ins>
      <w:ins w:id="159" w:author="Marie-Laure Matissov" w:date="2023-05-25T15:23:00Z">
        <w:r w:rsidRPr="007B4B51">
          <w:rPr>
            <w:lang w:val="fr-FR"/>
          </w:rPr>
          <w:t xml:space="preserve">compris </w:t>
        </w:r>
      </w:ins>
      <w:ins w:id="160" w:author="Marie-Laure Matissov" w:date="2023-05-25T15:24:00Z">
        <w:r w:rsidR="00B81D7B">
          <w:rPr>
            <w:lang w:val="fr-FR"/>
          </w:rPr>
          <w:t>d</w:t>
        </w:r>
      </w:ins>
      <w:ins w:id="161" w:author="Marie-Laure Matissov" w:date="2023-05-25T15:23:00Z">
        <w:r w:rsidRPr="007B4B51">
          <w:rPr>
            <w:lang w:val="fr-FR"/>
          </w:rPr>
          <w:t xml:space="preserve">es partenaires de développement multilatéraux et bilatéraux, des secteurs public, privé et universitaire, et que leurs efforts collectifs et de collaboration aux niveaux mondial, régional et national sont fondamentalement nécessaires, </w:t>
        </w:r>
        <w:r w:rsidRPr="000A69FB">
          <w:rPr>
            <w:i/>
            <w:iCs/>
            <w:lang w:val="fr-FR"/>
            <w:rPrChange w:id="162" w:author="Marie-Laure Matissov" w:date="2023-05-25T15:25:00Z">
              <w:rPr>
                <w:lang w:val="fr-FR"/>
              </w:rPr>
            </w:rPrChange>
          </w:rPr>
          <w:t>[Japon]</w:t>
        </w:r>
      </w:ins>
    </w:p>
    <w:p w14:paraId="7A775EA7" w14:textId="0BC85D9B" w:rsidR="006D73CE" w:rsidRDefault="009F5395" w:rsidP="00E17118">
      <w:pPr>
        <w:pStyle w:val="WMOBodyText"/>
        <w:spacing w:before="360" w:after="240"/>
        <w:rPr>
          <w:b/>
          <w:bCs/>
        </w:rPr>
      </w:pPr>
      <w:r>
        <w:rPr>
          <w:b/>
          <w:bCs/>
          <w:lang w:val="fr-FR"/>
        </w:rPr>
        <w:t>Sachant</w:t>
      </w:r>
      <w:r w:rsidR="0097682F">
        <w:rPr>
          <w:b/>
          <w:bCs/>
          <w:lang w:val="fr-FR"/>
        </w:rPr>
        <w:t>:</w:t>
      </w:r>
    </w:p>
    <w:p w14:paraId="0BC77ED2" w14:textId="25AFB2ED" w:rsidR="00A71448" w:rsidRPr="00A71448" w:rsidRDefault="00B35D14" w:rsidP="00A71448">
      <w:pPr>
        <w:pStyle w:val="ListParagraph"/>
        <w:numPr>
          <w:ilvl w:val="0"/>
          <w:numId w:val="57"/>
        </w:numPr>
        <w:ind w:left="630" w:hanging="630"/>
        <w:jc w:val="left"/>
        <w:rPr>
          <w:ins w:id="163" w:author="Geneviève Delajod" w:date="2023-05-30T14:13:00Z"/>
          <w:highlight w:val="yellow"/>
          <w:lang w:val="fr-FR"/>
          <w:rPrChange w:id="164" w:author="Geneviève Delajod" w:date="2023-05-30T14:13:00Z">
            <w:rPr>
              <w:ins w:id="165" w:author="Geneviève Delajod" w:date="2023-05-30T14:13:00Z"/>
              <w:highlight w:val="yellow"/>
              <w:lang w:val="en-US"/>
            </w:rPr>
          </w:rPrChange>
        </w:rPr>
      </w:pPr>
      <w:ins w:id="166" w:author="Marie-Laure Matissov" w:date="2023-05-25T15:26:00Z">
        <w:r w:rsidRPr="00B35D14">
          <w:rPr>
            <w:lang w:val="fr-FR"/>
          </w:rPr>
          <w:t>Qu</w:t>
        </w:r>
      </w:ins>
      <w:ins w:id="167" w:author="Fleur Gellé" w:date="2023-05-30T12:58:00Z">
        <w:r w:rsidR="00E0689D">
          <w:rPr>
            <w:lang w:val="fr-FR"/>
          </w:rPr>
          <w:t xml:space="preserve">e de </w:t>
        </w:r>
        <w:r w:rsidR="00E0689D" w:rsidRPr="00B35D14">
          <w:rPr>
            <w:lang w:val="fr-FR"/>
          </w:rPr>
          <w:t xml:space="preserve">diverses organisations, </w:t>
        </w:r>
        <w:r w:rsidR="00E0689D">
          <w:rPr>
            <w:lang w:val="fr-FR"/>
          </w:rPr>
          <w:t xml:space="preserve">notamment </w:t>
        </w:r>
        <w:r w:rsidR="00E0689D" w:rsidRPr="00B35D14">
          <w:rPr>
            <w:lang w:val="fr-FR"/>
          </w:rPr>
          <w:t>des partenaires de développement bilatéraux et multilatéraux</w:t>
        </w:r>
        <w:r w:rsidR="00E0689D">
          <w:rPr>
            <w:lang w:val="fr-FR"/>
          </w:rPr>
          <w:t>,</w:t>
        </w:r>
        <w:r w:rsidR="00E0689D" w:rsidRPr="00B35D14">
          <w:rPr>
            <w:lang w:val="fr-FR"/>
          </w:rPr>
          <w:t xml:space="preserve"> </w:t>
        </w:r>
        <w:r w:rsidR="00E0689D">
          <w:rPr>
            <w:lang w:val="fr-FR"/>
          </w:rPr>
          <w:t>mènent ou ont prévu de men</w:t>
        </w:r>
      </w:ins>
      <w:ins w:id="168" w:author="Fleur Gellé" w:date="2023-05-30T12:59:00Z">
        <w:r w:rsidR="00E0689D">
          <w:rPr>
            <w:lang w:val="fr-FR"/>
          </w:rPr>
          <w:t xml:space="preserve">er </w:t>
        </w:r>
      </w:ins>
      <w:ins w:id="169" w:author="Marie-Laure Matissov" w:date="2023-05-25T15:26:00Z">
        <w:r w:rsidRPr="00B35D14">
          <w:rPr>
            <w:lang w:val="fr-FR"/>
          </w:rPr>
          <w:t>un certain nombre d</w:t>
        </w:r>
      </w:ins>
      <w:ins w:id="170" w:author="Fleur Gellé" w:date="2023-05-30T12:58:00Z">
        <w:r w:rsidR="00B63AC2">
          <w:rPr>
            <w:lang w:val="fr-FR"/>
          </w:rPr>
          <w:t>’</w:t>
        </w:r>
      </w:ins>
      <w:ins w:id="171" w:author="Marie-Laure Matissov" w:date="2023-05-25T15:26:00Z">
        <w:r w:rsidRPr="00B35D14">
          <w:rPr>
            <w:lang w:val="fr-FR"/>
          </w:rPr>
          <w:t xml:space="preserve">activités </w:t>
        </w:r>
      </w:ins>
      <w:ins w:id="172" w:author="Marie-Laure Matissov" w:date="2023-05-25T18:37:00Z">
        <w:del w:id="173" w:author="Fleur Gellé" w:date="2023-05-30T12:10:00Z">
          <w:r w:rsidR="00C20549" w:rsidRPr="00DD072B" w:rsidDel="00DD072B">
            <w:rPr>
              <w:highlight w:val="yellow"/>
              <w:lang w:val="fr-FR"/>
              <w:rPrChange w:id="174" w:author="Fleur Gellé" w:date="2023-05-30T12:10:00Z">
                <w:rPr>
                  <w:lang w:val="fr-FR"/>
                </w:rPr>
              </w:rPrChange>
            </w:rPr>
            <w:delText xml:space="preserve">visant </w:delText>
          </w:r>
        </w:del>
      </w:ins>
      <w:ins w:id="175" w:author="Marie-Laure Matissov" w:date="2023-05-25T15:26:00Z">
        <w:del w:id="176" w:author="Fleur Gellé" w:date="2023-05-30T12:10:00Z">
          <w:r w:rsidRPr="00DD072B" w:rsidDel="00DD072B">
            <w:rPr>
              <w:highlight w:val="yellow"/>
              <w:lang w:val="fr-FR"/>
              <w:rPrChange w:id="177" w:author="Fleur Gellé" w:date="2023-05-30T12:10:00Z">
                <w:rPr>
                  <w:lang w:val="fr-FR"/>
                </w:rPr>
              </w:rPrChange>
            </w:rPr>
            <w:delText>à soutenir les Membres et</w:delText>
          </w:r>
          <w:r w:rsidRPr="00B35D14" w:rsidDel="00DD072B">
            <w:rPr>
              <w:lang w:val="fr-FR"/>
            </w:rPr>
            <w:delText xml:space="preserve"> </w:delText>
          </w:r>
        </w:del>
      </w:ins>
      <w:ins w:id="178" w:author="Fleur Gellé" w:date="2023-05-30T12:19:00Z">
        <w:r w:rsidR="007D6CF9" w:rsidRPr="00C867BC">
          <w:rPr>
            <w:i/>
            <w:iCs/>
            <w:highlight w:val="yellow"/>
            <w:lang w:val="fr-FR"/>
          </w:rPr>
          <w:t>[</w:t>
        </w:r>
      </w:ins>
      <w:ins w:id="179" w:author="Fleur Gellé" w:date="2023-05-30T12:58:00Z">
        <w:r w:rsidR="00B63AC2">
          <w:rPr>
            <w:i/>
            <w:iCs/>
            <w:highlight w:val="yellow"/>
            <w:lang w:val="fr-FR"/>
          </w:rPr>
          <w:t>Royaume-Uni</w:t>
        </w:r>
      </w:ins>
      <w:ins w:id="180" w:author="Fleur Gellé" w:date="2023-05-30T12:19:00Z">
        <w:r w:rsidR="007D6CF9" w:rsidRPr="00C867BC">
          <w:rPr>
            <w:i/>
            <w:iCs/>
            <w:highlight w:val="yellow"/>
            <w:lang w:val="fr-FR"/>
          </w:rPr>
          <w:t>]</w:t>
        </w:r>
      </w:ins>
      <w:ins w:id="181" w:author="Marie-Laure Matissov" w:date="2023-05-25T15:26:00Z">
        <w:r w:rsidRPr="00B35D14">
          <w:rPr>
            <w:lang w:val="fr-FR"/>
          </w:rPr>
          <w:t xml:space="preserve"> </w:t>
        </w:r>
      </w:ins>
      <w:ins w:id="182" w:author="Fleur Gellé" w:date="2023-05-30T12:10:00Z">
        <w:r w:rsidR="00DD072B" w:rsidRPr="00DD072B">
          <w:rPr>
            <w:highlight w:val="yellow"/>
            <w:lang w:val="fr-FR"/>
            <w:rPrChange w:id="183" w:author="Fleur Gellé" w:date="2023-05-30T12:10:00Z">
              <w:rPr>
                <w:lang w:val="fr-FR"/>
              </w:rPr>
            </w:rPrChange>
          </w:rPr>
          <w:t xml:space="preserve">pour soutenir les </w:t>
        </w:r>
        <w:r w:rsidR="00DD072B" w:rsidRPr="00D528C7">
          <w:rPr>
            <w:highlight w:val="yellow"/>
            <w:lang w:val="fr-FR"/>
            <w:rPrChange w:id="184" w:author="Fleur Gellé" w:date="2023-05-30T12:10:00Z">
              <w:rPr>
                <w:lang w:val="fr-FR"/>
              </w:rPr>
            </w:rPrChange>
          </w:rPr>
          <w:t>Membres</w:t>
        </w:r>
        <w:r w:rsidR="00D528C7" w:rsidRPr="00D528C7">
          <w:rPr>
            <w:highlight w:val="yellow"/>
            <w:lang w:val="fr-FR"/>
            <w:rPrChange w:id="185" w:author="Fleur Gellé" w:date="2023-05-30T12:10:00Z">
              <w:rPr>
                <w:lang w:val="fr-FR"/>
              </w:rPr>
            </w:rPrChange>
          </w:rPr>
          <w:t xml:space="preserve"> </w:t>
        </w:r>
        <w:r w:rsidR="00D528C7" w:rsidRPr="00D528C7">
          <w:rPr>
            <w:i/>
            <w:iCs/>
            <w:highlight w:val="yellow"/>
            <w:lang w:val="fr-FR"/>
            <w:rPrChange w:id="186" w:author="Fleur Gellé" w:date="2023-05-30T12:10:00Z">
              <w:rPr>
                <w:lang w:val="fr-FR"/>
              </w:rPr>
            </w:rPrChange>
          </w:rPr>
          <w:t>[Royaume-Uni]</w:t>
        </w:r>
        <w:r w:rsidR="00DD072B" w:rsidRPr="00D528C7">
          <w:rPr>
            <w:i/>
            <w:iCs/>
            <w:lang w:val="fr-FR"/>
            <w:rPrChange w:id="187" w:author="Fleur Gellé" w:date="2023-05-30T12:10:00Z">
              <w:rPr>
                <w:lang w:val="fr-FR"/>
              </w:rPr>
            </w:rPrChange>
          </w:rPr>
          <w:t xml:space="preserve"> </w:t>
        </w:r>
      </w:ins>
      <w:ins w:id="188" w:author="Marie-Laure Matissov" w:date="2023-05-25T15:26:00Z">
        <w:r w:rsidRPr="00B35D14">
          <w:rPr>
            <w:lang w:val="fr-FR"/>
          </w:rPr>
          <w:t xml:space="preserve">et </w:t>
        </w:r>
      </w:ins>
      <w:ins w:id="189" w:author="Fleur Gellé" w:date="2023-05-30T12:12:00Z">
        <w:r w:rsidR="00A95C17" w:rsidRPr="00A95C17">
          <w:rPr>
            <w:highlight w:val="yellow"/>
            <w:lang w:val="fr-FR"/>
            <w:rPrChange w:id="190" w:author="Fleur Gellé" w:date="2023-05-30T12:13:00Z">
              <w:rPr>
                <w:lang w:val="fr-FR"/>
              </w:rPr>
            </w:rPrChange>
          </w:rPr>
          <w:t>qu’il est donc essentie</w:t>
        </w:r>
        <w:r w:rsidR="00A95C17" w:rsidRPr="00506596">
          <w:rPr>
            <w:highlight w:val="yellow"/>
            <w:lang w:val="fr-FR"/>
            <w:rPrChange w:id="191" w:author="Fleur Gellé" w:date="2023-05-30T12:13:00Z">
              <w:rPr>
                <w:lang w:val="fr-FR"/>
              </w:rPr>
            </w:rPrChange>
          </w:rPr>
          <w:t>l</w:t>
        </w:r>
      </w:ins>
      <w:ins w:id="192" w:author="Fleur Gellé" w:date="2023-05-30T12:13:00Z">
        <w:r w:rsidR="00A95C17" w:rsidRPr="00506596">
          <w:rPr>
            <w:highlight w:val="yellow"/>
            <w:lang w:val="fr-FR"/>
            <w:rPrChange w:id="193" w:author="Fleur Gellé" w:date="2023-05-30T12:13:00Z">
              <w:rPr>
                <w:lang w:val="fr-FR"/>
              </w:rPr>
            </w:rPrChange>
          </w:rPr>
          <w:t xml:space="preserve"> </w:t>
        </w:r>
      </w:ins>
      <w:ins w:id="194" w:author="Marie-Laure Matissov" w:date="2023-05-25T15:26:00Z">
        <w:del w:id="195" w:author="Fleur Gellé" w:date="2023-05-30T12:13:00Z">
          <w:r w:rsidRPr="00506596" w:rsidDel="00506596">
            <w:rPr>
              <w:highlight w:val="yellow"/>
              <w:lang w:val="fr-FR"/>
              <w:rPrChange w:id="196" w:author="Fleur Gellé" w:date="2023-05-30T12:13:00Z">
                <w:rPr>
                  <w:lang w:val="fr-FR"/>
                </w:rPr>
              </w:rPrChange>
            </w:rPr>
            <w:delText xml:space="preserve">que la coordination </w:delText>
          </w:r>
        </w:del>
        <w:del w:id="197" w:author="Fleur Gellé" w:date="2023-05-30T12:10:00Z">
          <w:r w:rsidRPr="00506596" w:rsidDel="00D528C7">
            <w:rPr>
              <w:highlight w:val="yellow"/>
              <w:lang w:val="fr-FR"/>
              <w:rPrChange w:id="198" w:author="Fleur Gellé" w:date="2023-05-30T12:13:00Z">
                <w:rPr>
                  <w:lang w:val="fr-FR"/>
                </w:rPr>
              </w:rPrChange>
            </w:rPr>
            <w:delText>avec</w:delText>
          </w:r>
        </w:del>
        <w:del w:id="199" w:author="Fleur Gellé" w:date="2023-05-30T12:13:00Z">
          <w:r w:rsidRPr="00506596" w:rsidDel="00506596">
            <w:rPr>
              <w:highlight w:val="yellow"/>
              <w:lang w:val="fr-FR"/>
              <w:rPrChange w:id="200" w:author="Fleur Gellé" w:date="2023-05-30T12:13:00Z">
                <w:rPr>
                  <w:lang w:val="fr-FR"/>
                </w:rPr>
              </w:rPrChange>
            </w:rPr>
            <w:delText xml:space="preserve"> </w:delText>
          </w:r>
        </w:del>
      </w:ins>
      <w:ins w:id="201" w:author="Fleur Gellé" w:date="2023-05-30T12:13:00Z">
        <w:r w:rsidR="00506596" w:rsidRPr="00506596">
          <w:rPr>
            <w:highlight w:val="yellow"/>
            <w:lang w:val="fr-FR"/>
            <w:rPrChange w:id="202" w:author="Fleur Gellé" w:date="2023-05-30T12:13:00Z">
              <w:rPr>
                <w:lang w:val="fr-FR"/>
              </w:rPr>
            </w:rPrChange>
          </w:rPr>
          <w:t xml:space="preserve">de coordonner </w:t>
        </w:r>
      </w:ins>
      <w:ins w:id="203" w:author="Marie-Laure Matissov" w:date="2023-05-25T15:26:00Z">
        <w:r w:rsidRPr="00506596">
          <w:rPr>
            <w:highlight w:val="yellow"/>
            <w:lang w:val="fr-FR"/>
            <w:rPrChange w:id="204" w:author="Fleur Gellé" w:date="2023-05-30T12:13:00Z">
              <w:rPr>
                <w:lang w:val="fr-FR"/>
              </w:rPr>
            </w:rPrChange>
          </w:rPr>
          <w:t xml:space="preserve">ces activités </w:t>
        </w:r>
      </w:ins>
      <w:ins w:id="205" w:author="Fleur Gellé" w:date="2023-05-30T12:19:00Z">
        <w:r w:rsidR="007D6CF9" w:rsidRPr="00C867BC">
          <w:rPr>
            <w:i/>
            <w:iCs/>
            <w:highlight w:val="yellow"/>
            <w:lang w:val="fr-FR"/>
          </w:rPr>
          <w:t>[Royaume</w:t>
        </w:r>
      </w:ins>
      <w:ins w:id="206" w:author="Geneviève Delajod" w:date="2023-05-30T14:13:00Z">
        <w:r w:rsidR="009355C7">
          <w:rPr>
            <w:i/>
            <w:iCs/>
            <w:highlight w:val="yellow"/>
            <w:lang w:val="fr-FR"/>
          </w:rPr>
          <w:noBreakHyphen/>
        </w:r>
      </w:ins>
      <w:ins w:id="207" w:author="Fleur Gellé" w:date="2023-05-30T12:19:00Z">
        <w:r w:rsidR="007D6CF9" w:rsidRPr="00C867BC">
          <w:rPr>
            <w:i/>
            <w:iCs/>
            <w:highlight w:val="yellow"/>
            <w:lang w:val="fr-FR"/>
          </w:rPr>
          <w:t>Uni]</w:t>
        </w:r>
        <w:r w:rsidR="007D6CF9" w:rsidRPr="00C867BC">
          <w:rPr>
            <w:i/>
            <w:iCs/>
            <w:lang w:val="fr-FR"/>
          </w:rPr>
          <w:t xml:space="preserve"> </w:t>
        </w:r>
      </w:ins>
      <w:ins w:id="208" w:author="Marie-Laure Matissov" w:date="2023-05-25T15:26:00Z">
        <w:del w:id="209" w:author="Fleur Gellé" w:date="2023-05-30T12:13:00Z">
          <w:r w:rsidRPr="00506596" w:rsidDel="00506596">
            <w:rPr>
              <w:highlight w:val="yellow"/>
              <w:lang w:val="fr-FR"/>
              <w:rPrChange w:id="210" w:author="Fleur Gellé" w:date="2023-05-30T12:13:00Z">
                <w:rPr>
                  <w:lang w:val="fr-FR"/>
                </w:rPr>
              </w:rPrChange>
            </w:rPr>
            <w:delText xml:space="preserve">est donc essentielle </w:delText>
          </w:r>
        </w:del>
        <w:r w:rsidRPr="00506596">
          <w:rPr>
            <w:highlight w:val="yellow"/>
            <w:lang w:val="fr-FR"/>
            <w:rPrChange w:id="211" w:author="Fleur Gellé" w:date="2023-05-30T12:13:00Z">
              <w:rPr>
                <w:lang w:val="fr-FR"/>
              </w:rPr>
            </w:rPrChange>
          </w:rPr>
          <w:t>pour</w:t>
        </w:r>
        <w:r w:rsidRPr="00B35D14">
          <w:rPr>
            <w:lang w:val="fr-FR"/>
          </w:rPr>
          <w:t xml:space="preserve"> </w:t>
        </w:r>
      </w:ins>
      <w:ins w:id="212" w:author="Fleur Gellé" w:date="2023-05-30T12:11:00Z">
        <w:r w:rsidR="00874E28" w:rsidRPr="00874E28">
          <w:rPr>
            <w:highlight w:val="yellow"/>
            <w:lang w:val="fr-FR"/>
            <w:rPrChange w:id="213" w:author="Fleur Gellé" w:date="2023-05-30T12:11:00Z">
              <w:rPr>
                <w:lang w:val="fr-FR"/>
              </w:rPr>
            </w:rPrChange>
          </w:rPr>
          <w:t xml:space="preserve">mettre en </w:t>
        </w:r>
      </w:ins>
      <w:ins w:id="214" w:author="Fleur Gellé" w:date="2023-05-30T12:13:00Z">
        <w:r w:rsidR="00506596" w:rsidRPr="00506596">
          <w:rPr>
            <w:highlight w:val="yellow"/>
            <w:lang w:val="fr-FR"/>
          </w:rPr>
          <w:t>œuvre</w:t>
        </w:r>
      </w:ins>
      <w:ins w:id="215" w:author="Marie-Laure Matissov" w:date="2023-05-25T15:26:00Z">
        <w:del w:id="216" w:author="Fleur Gellé" w:date="2023-05-30T12:11:00Z">
          <w:r w:rsidRPr="00874E28" w:rsidDel="00874E28">
            <w:rPr>
              <w:highlight w:val="yellow"/>
              <w:lang w:val="fr-FR"/>
              <w:rPrChange w:id="217" w:author="Fleur Gellé" w:date="2023-05-30T12:11:00Z">
                <w:rPr>
                  <w:lang w:val="fr-FR"/>
                </w:rPr>
              </w:rPrChange>
            </w:rPr>
            <w:delText>garantir que</w:delText>
          </w:r>
        </w:del>
        <w:r w:rsidRPr="00B35D14">
          <w:rPr>
            <w:lang w:val="fr-FR"/>
          </w:rPr>
          <w:t xml:space="preserve"> l</w:t>
        </w:r>
      </w:ins>
      <w:ins w:id="218" w:author="Marie-Laure Matissov" w:date="2023-05-25T18:56:00Z">
        <w:r w:rsidR="00146F28">
          <w:rPr>
            <w:lang w:val="fr-FR"/>
          </w:rPr>
          <w:t>’</w:t>
        </w:r>
      </w:ins>
      <w:ins w:id="219" w:author="Marie-Laure Matissov" w:date="2023-05-25T15:27:00Z">
        <w:r w:rsidR="001D7855">
          <w:rPr>
            <w:lang w:val="fr-FR"/>
          </w:rPr>
          <w:t>I</w:t>
        </w:r>
      </w:ins>
      <w:ins w:id="220" w:author="Marie-Laure Matissov" w:date="2023-05-25T15:26:00Z">
        <w:r w:rsidRPr="00B35D14">
          <w:rPr>
            <w:lang w:val="fr-FR"/>
          </w:rPr>
          <w:t>nitiative</w:t>
        </w:r>
      </w:ins>
      <w:ins w:id="221" w:author="Marie-Laure Matissov" w:date="2023-05-25T18:37:00Z">
        <w:r w:rsidR="00C20549">
          <w:rPr>
            <w:lang w:val="fr-FR"/>
          </w:rPr>
          <w:t xml:space="preserve"> EW4ALL</w:t>
        </w:r>
      </w:ins>
      <w:ins w:id="222" w:author="Marie-Laure Matissov" w:date="2023-05-25T15:26:00Z">
        <w:r w:rsidRPr="00B35D14">
          <w:rPr>
            <w:lang w:val="fr-FR"/>
          </w:rPr>
          <w:t xml:space="preserve"> </w:t>
        </w:r>
      </w:ins>
      <w:ins w:id="223" w:author="Marie-Laure Matissov" w:date="2023-05-25T18:38:00Z">
        <w:del w:id="224" w:author="Fleur Gellé" w:date="2023-05-30T12:11:00Z">
          <w:r w:rsidR="006A1882" w:rsidRPr="00874E28" w:rsidDel="00874E28">
            <w:rPr>
              <w:highlight w:val="yellow"/>
              <w:lang w:val="fr-FR"/>
              <w:rPrChange w:id="225" w:author="Fleur Gellé" w:date="2023-05-30T12:11:00Z">
                <w:rPr>
                  <w:lang w:val="fr-FR"/>
                </w:rPr>
              </w:rPrChange>
            </w:rPr>
            <w:delText>est</w:delText>
          </w:r>
        </w:del>
      </w:ins>
      <w:ins w:id="226" w:author="Marie-Laure Matissov" w:date="2023-05-25T15:26:00Z">
        <w:del w:id="227" w:author="Fleur Gellé" w:date="2023-05-30T12:11:00Z">
          <w:r w:rsidRPr="00874E28" w:rsidDel="00874E28">
            <w:rPr>
              <w:highlight w:val="yellow"/>
              <w:lang w:val="fr-FR"/>
              <w:rPrChange w:id="228" w:author="Fleur Gellé" w:date="2023-05-30T12:11:00Z">
                <w:rPr>
                  <w:lang w:val="fr-FR"/>
                </w:rPr>
              </w:rPrChange>
            </w:rPr>
            <w:delText xml:space="preserve"> mise en œuvre</w:delText>
          </w:r>
          <w:r w:rsidRPr="00B35D14" w:rsidDel="00874E28">
            <w:rPr>
              <w:lang w:val="fr-FR"/>
            </w:rPr>
            <w:delText xml:space="preserve"> </w:delText>
          </w:r>
        </w:del>
        <w:r w:rsidRPr="00B35D14">
          <w:rPr>
            <w:lang w:val="fr-FR"/>
          </w:rPr>
          <w:t xml:space="preserve">sans </w:t>
        </w:r>
      </w:ins>
      <w:ins w:id="229" w:author="Marie-Laure Matissov" w:date="2023-05-25T15:27:00Z">
        <w:r w:rsidR="001D7855">
          <w:rPr>
            <w:lang w:val="fr-FR"/>
          </w:rPr>
          <w:t>chevauchement</w:t>
        </w:r>
      </w:ins>
      <w:ins w:id="230" w:author="Marie-Laure Matissov" w:date="2023-05-25T15:26:00Z">
        <w:r w:rsidRPr="00B35D14">
          <w:rPr>
            <w:lang w:val="fr-FR"/>
          </w:rPr>
          <w:t xml:space="preserve"> </w:t>
        </w:r>
      </w:ins>
      <w:ins w:id="231" w:author="Fleur Gellé" w:date="2023-05-30T12:20:00Z">
        <w:r w:rsidR="00A51D66" w:rsidRPr="00A51D66">
          <w:rPr>
            <w:highlight w:val="yellow"/>
            <w:lang w:val="fr-FR"/>
            <w:rPrChange w:id="232" w:author="Fleur Gellé" w:date="2023-05-30T12:20:00Z">
              <w:rPr>
                <w:lang w:val="fr-FR"/>
              </w:rPr>
            </w:rPrChange>
          </w:rPr>
          <w:t xml:space="preserve">et </w:t>
        </w:r>
      </w:ins>
      <w:ins w:id="233" w:author="Marie-Laure Matissov" w:date="2023-05-25T15:26:00Z">
        <w:r w:rsidRPr="00A51D66">
          <w:rPr>
            <w:highlight w:val="yellow"/>
            <w:lang w:val="fr-FR"/>
            <w:rPrChange w:id="234" w:author="Fleur Gellé" w:date="2023-05-30T12:20:00Z">
              <w:rPr>
                <w:lang w:val="fr-FR"/>
              </w:rPr>
            </w:rPrChange>
          </w:rPr>
          <w:t>d</w:t>
        </w:r>
        <w:r w:rsidRPr="00430D3B">
          <w:rPr>
            <w:highlight w:val="yellow"/>
            <w:lang w:val="fr-FR"/>
            <w:rPrChange w:id="235" w:author="Fleur Gellé" w:date="2023-05-30T12:12:00Z">
              <w:rPr>
                <w:lang w:val="fr-FR"/>
              </w:rPr>
            </w:rPrChange>
          </w:rPr>
          <w:t xml:space="preserve">e manière </w:t>
        </w:r>
      </w:ins>
      <w:ins w:id="236" w:author="Fleur Gellé" w:date="2023-05-30T12:12:00Z">
        <w:r w:rsidR="00430D3B" w:rsidRPr="00430D3B">
          <w:rPr>
            <w:highlight w:val="yellow"/>
            <w:lang w:val="fr-FR"/>
            <w:rPrChange w:id="237" w:author="Fleur Gellé" w:date="2023-05-30T12:12:00Z">
              <w:rPr>
                <w:lang w:val="fr-FR"/>
              </w:rPr>
            </w:rPrChange>
          </w:rPr>
          <w:t>concertée</w:t>
        </w:r>
      </w:ins>
      <w:ins w:id="238" w:author="Marie-Laure Matissov" w:date="2023-05-25T15:26:00Z">
        <w:del w:id="239" w:author="Fleur Gellé" w:date="2023-05-30T12:12:00Z">
          <w:r w:rsidRPr="00430D3B" w:rsidDel="00430D3B">
            <w:rPr>
              <w:highlight w:val="yellow"/>
              <w:lang w:val="fr-FR"/>
              <w:rPrChange w:id="240" w:author="Fleur Gellé" w:date="2023-05-30T12:12:00Z">
                <w:rPr>
                  <w:lang w:val="fr-FR"/>
                </w:rPr>
              </w:rPrChange>
            </w:rPr>
            <w:delText>coordonnée et synergique</w:delText>
          </w:r>
        </w:del>
        <w:r w:rsidRPr="00B35D14">
          <w:rPr>
            <w:lang w:val="fr-FR"/>
          </w:rPr>
          <w:t xml:space="preserve">, </w:t>
        </w:r>
      </w:ins>
      <w:ins w:id="241" w:author="Fleur Gellé" w:date="2023-05-30T12:20:00Z">
        <w:r w:rsidR="00401B16" w:rsidRPr="00C867BC">
          <w:rPr>
            <w:i/>
            <w:iCs/>
            <w:highlight w:val="yellow"/>
            <w:lang w:val="fr-FR"/>
          </w:rPr>
          <w:t>[Royaume-Uni]</w:t>
        </w:r>
        <w:r w:rsidR="00401B16" w:rsidRPr="00C867BC">
          <w:rPr>
            <w:i/>
            <w:iCs/>
            <w:lang w:val="fr-FR"/>
          </w:rPr>
          <w:t xml:space="preserve"> </w:t>
        </w:r>
      </w:ins>
      <w:ins w:id="242" w:author="Marie-Laure Matissov" w:date="2023-05-25T15:26:00Z">
        <w:r w:rsidRPr="001D7855">
          <w:rPr>
            <w:i/>
            <w:iCs/>
            <w:lang w:val="fr-FR"/>
            <w:rPrChange w:id="243" w:author="Marie-Laure Matissov" w:date="2023-05-25T15:27:00Z">
              <w:rPr>
                <w:lang w:val="fr-FR"/>
              </w:rPr>
            </w:rPrChange>
          </w:rPr>
          <w:t>[Japon]</w:t>
        </w:r>
      </w:ins>
      <w:ins w:id="244" w:author="Fleur Gellé" w:date="2023-05-30T12:18:00Z">
        <w:r w:rsidR="006A4AC3">
          <w:rPr>
            <w:i/>
            <w:iCs/>
            <w:lang w:val="fr-FR"/>
          </w:rPr>
          <w:t xml:space="preserve"> </w:t>
        </w:r>
        <w:r w:rsidR="006A4AC3" w:rsidRPr="001A57D6">
          <w:rPr>
            <w:highlight w:val="yellow"/>
            <w:lang w:val="fr-FR"/>
            <w:rPrChange w:id="245" w:author="Fleur Gellé" w:date="2023-05-30T12:19:00Z">
              <w:rPr>
                <w:i/>
                <w:iCs/>
                <w:lang w:val="fr-FR"/>
              </w:rPr>
            </w:rPrChange>
          </w:rPr>
          <w:t xml:space="preserve">en associant le </w:t>
        </w:r>
      </w:ins>
      <w:ins w:id="246" w:author="Fleur Gellé" w:date="2023-05-30T12:19:00Z">
        <w:r w:rsidR="001A57D6" w:rsidRPr="001A57D6">
          <w:rPr>
            <w:highlight w:val="yellow"/>
            <w:lang w:val="fr-FR"/>
            <w:rPrChange w:id="247" w:author="Fleur Gellé" w:date="2023-05-30T12:19:00Z">
              <w:rPr>
                <w:i/>
                <w:iCs/>
                <w:lang w:val="fr-FR"/>
              </w:rPr>
            </w:rPrChange>
          </w:rPr>
          <w:t>Secrétariat</w:t>
        </w:r>
      </w:ins>
      <w:ins w:id="248" w:author="Fleur Gellé" w:date="2023-05-30T12:18:00Z">
        <w:r w:rsidR="006A4AC3" w:rsidRPr="001A57D6">
          <w:rPr>
            <w:highlight w:val="yellow"/>
            <w:lang w:val="fr-FR"/>
            <w:rPrChange w:id="249" w:author="Fleur Gellé" w:date="2023-05-30T12:19:00Z">
              <w:rPr>
                <w:i/>
                <w:iCs/>
                <w:lang w:val="fr-FR"/>
              </w:rPr>
            </w:rPrChange>
          </w:rPr>
          <w:t xml:space="preserve"> de l’OMM à cette démarche </w:t>
        </w:r>
        <w:r w:rsidR="006A4AC3" w:rsidRPr="001A57D6">
          <w:rPr>
            <w:i/>
            <w:iCs/>
            <w:highlight w:val="yellow"/>
            <w:lang w:val="fr-FR"/>
            <w:rPrChange w:id="250" w:author="Fleur Gellé" w:date="2023-05-30T12:19:00Z">
              <w:rPr>
                <w:i/>
                <w:iCs/>
                <w:lang w:val="fr-FR"/>
              </w:rPr>
            </w:rPrChange>
          </w:rPr>
          <w:t>[Secrétariat]</w:t>
        </w:r>
      </w:ins>
      <w:ins w:id="251" w:author="Fleur Gellé" w:date="2023-05-30T12:19:00Z">
        <w:r w:rsidR="001A57D6" w:rsidRPr="001A57D6">
          <w:rPr>
            <w:lang w:val="fr-FR"/>
            <w:rPrChange w:id="252" w:author="Fleur Gellé" w:date="2023-05-30T12:19:00Z">
              <w:rPr>
                <w:i/>
                <w:iCs/>
                <w:lang w:val="fr-FR"/>
              </w:rPr>
            </w:rPrChange>
          </w:rPr>
          <w:t>,</w:t>
        </w:r>
      </w:ins>
    </w:p>
    <w:p w14:paraId="06F48436" w14:textId="77777777" w:rsidR="00120428" w:rsidRPr="007751FD" w:rsidRDefault="006D73CE" w:rsidP="007751FD">
      <w:pPr>
        <w:pStyle w:val="WMOBodyText"/>
        <w:numPr>
          <w:ilvl w:val="0"/>
          <w:numId w:val="57"/>
        </w:numPr>
        <w:ind w:left="567" w:hanging="567"/>
        <w:rPr>
          <w:lang w:val="fr-FR"/>
        </w:rPr>
      </w:pPr>
      <w:r w:rsidRPr="00120428">
        <w:rPr>
          <w:lang w:val="fr-FR"/>
        </w:rPr>
        <w:t>Que l</w:t>
      </w:r>
      <w:r w:rsidR="00146F28" w:rsidRPr="00120428">
        <w:rPr>
          <w:lang w:val="fr-FR"/>
        </w:rPr>
        <w:t>’</w:t>
      </w:r>
      <w:r w:rsidRPr="00120428">
        <w:rPr>
          <w:lang w:val="fr-FR"/>
        </w:rPr>
        <w:t xml:space="preserve">Initiative </w:t>
      </w:r>
      <w:r w:rsidR="005833AF" w:rsidRPr="00120428">
        <w:rPr>
          <w:lang w:val="fr-FR"/>
        </w:rPr>
        <w:t>EW4ALL</w:t>
      </w:r>
      <w:r w:rsidRPr="00120428">
        <w:rPr>
          <w:lang w:val="fr-FR"/>
        </w:rPr>
        <w:t xml:space="preserve"> nécessite </w:t>
      </w:r>
      <w:del w:id="253" w:author="Fleur Gellé" w:date="2023-05-30T12:21:00Z">
        <w:r w:rsidRPr="00120428" w:rsidDel="00DA2850">
          <w:rPr>
            <w:highlight w:val="yellow"/>
            <w:lang w:val="fr-FR"/>
            <w:rPrChange w:id="254" w:author="Fleur Gellé" w:date="2023-05-30T12:21:00Z">
              <w:rPr>
                <w:lang w:val="fr-FR"/>
              </w:rPr>
            </w:rPrChange>
          </w:rPr>
          <w:delText>un renforcement</w:delText>
        </w:r>
        <w:r w:rsidRPr="00120428" w:rsidDel="00DA2850">
          <w:rPr>
            <w:lang w:val="fr-FR"/>
          </w:rPr>
          <w:delText xml:space="preserve"> </w:delText>
        </w:r>
      </w:del>
      <w:r w:rsidRPr="00120428">
        <w:rPr>
          <w:lang w:val="fr-FR"/>
        </w:rPr>
        <w:t xml:space="preserve">des partenariats stratégiques </w:t>
      </w:r>
      <w:ins w:id="255" w:author="Fleur Gellé" w:date="2023-05-30T12:22:00Z">
        <w:r w:rsidR="008A5970" w:rsidRPr="00120428">
          <w:rPr>
            <w:highlight w:val="yellow"/>
            <w:lang w:val="fr-FR"/>
            <w:rPrChange w:id="256" w:author="Fleur Gellé" w:date="2023-05-30T12:23:00Z">
              <w:rPr>
                <w:lang w:val="fr-FR"/>
              </w:rPr>
            </w:rPrChange>
          </w:rPr>
          <w:t>solides</w:t>
        </w:r>
      </w:ins>
      <w:ins w:id="257" w:author="Fleur Gellé" w:date="2023-05-30T12:21:00Z">
        <w:r w:rsidR="00DA2850" w:rsidRPr="00120428">
          <w:rPr>
            <w:lang w:val="fr-FR"/>
          </w:rPr>
          <w:t xml:space="preserve"> </w:t>
        </w:r>
        <w:r w:rsidR="00DA2850" w:rsidRPr="00120428">
          <w:rPr>
            <w:i/>
            <w:iCs/>
            <w:highlight w:val="yellow"/>
            <w:lang w:val="fr-FR"/>
          </w:rPr>
          <w:t>[Royaume-Uni]</w:t>
        </w:r>
        <w:r w:rsidR="00DA2850" w:rsidRPr="00120428">
          <w:rPr>
            <w:i/>
            <w:iCs/>
            <w:lang w:val="fr-FR"/>
          </w:rPr>
          <w:t xml:space="preserve"> </w:t>
        </w:r>
      </w:ins>
      <w:ins w:id="258" w:author="Marie-Laure Matissov" w:date="2023-05-25T15:27:00Z">
        <w:r w:rsidR="00FC495C" w:rsidRPr="00120428">
          <w:rPr>
            <w:lang w:val="fr-FR"/>
          </w:rPr>
          <w:t xml:space="preserve">avec </w:t>
        </w:r>
        <w:del w:id="259" w:author="Fleur Gellé" w:date="2023-05-30T13:00:00Z">
          <w:r w:rsidR="00FC495C" w:rsidRPr="00120428" w:rsidDel="009E2103">
            <w:rPr>
              <w:lang w:val="fr-FR"/>
            </w:rPr>
            <w:delText xml:space="preserve">ces </w:delText>
          </w:r>
        </w:del>
      </w:ins>
      <w:ins w:id="260" w:author="Fleur Gellé" w:date="2023-05-30T13:00:00Z">
        <w:r w:rsidR="009E2103" w:rsidRPr="00120428">
          <w:rPr>
            <w:lang w:val="fr-FR"/>
          </w:rPr>
          <w:t xml:space="preserve">des </w:t>
        </w:r>
      </w:ins>
      <w:ins w:id="261" w:author="Fleur Gellé" w:date="2023-05-30T13:01:00Z">
        <w:r w:rsidR="00B505C9" w:rsidRPr="00120428">
          <w:rPr>
            <w:i/>
            <w:iCs/>
            <w:highlight w:val="yellow"/>
            <w:lang w:val="fr-FR"/>
          </w:rPr>
          <w:t>[Royaume-Uni]</w:t>
        </w:r>
        <w:r w:rsidR="00B505C9" w:rsidRPr="00120428">
          <w:rPr>
            <w:i/>
            <w:iCs/>
            <w:lang w:val="fr-FR"/>
          </w:rPr>
          <w:t xml:space="preserve"> </w:t>
        </w:r>
      </w:ins>
      <w:ins w:id="262" w:author="Marie-Laure Matissov" w:date="2023-05-25T15:27:00Z">
        <w:r w:rsidR="00FC495C" w:rsidRPr="00120428">
          <w:rPr>
            <w:lang w:val="fr-FR"/>
          </w:rPr>
          <w:t xml:space="preserve">organisations </w:t>
        </w:r>
        <w:r w:rsidR="00FC495C" w:rsidRPr="00120428">
          <w:rPr>
            <w:i/>
            <w:iCs/>
            <w:lang w:val="fr-FR"/>
            <w:rPrChange w:id="263" w:author="Marie-Laure Matissov" w:date="2023-05-25T15:27:00Z">
              <w:rPr>
                <w:lang w:val="fr-FR"/>
              </w:rPr>
            </w:rPrChange>
          </w:rPr>
          <w:t>[Japon]</w:t>
        </w:r>
        <w:r w:rsidR="00FC495C" w:rsidRPr="00120428">
          <w:rPr>
            <w:lang w:val="fr-FR"/>
          </w:rPr>
          <w:t xml:space="preserve"> </w:t>
        </w:r>
      </w:ins>
      <w:ins w:id="264" w:author="Fleur Gellé" w:date="2023-05-30T12:21:00Z">
        <w:r w:rsidR="00931B3E" w:rsidRPr="00120428">
          <w:rPr>
            <w:highlight w:val="yellow"/>
            <w:lang w:val="fr-FR"/>
            <w:rPrChange w:id="265" w:author="Fleur Gellé" w:date="2023-05-30T12:21:00Z">
              <w:rPr>
                <w:lang w:val="fr-FR"/>
              </w:rPr>
            </w:rPrChange>
          </w:rPr>
          <w:t>à l’échelle nationale, régionale et mondiale</w:t>
        </w:r>
      </w:ins>
      <w:del w:id="266" w:author="Fleur Gellé" w:date="2023-05-30T12:21:00Z">
        <w:r w:rsidRPr="00120428" w:rsidDel="00931B3E">
          <w:rPr>
            <w:highlight w:val="yellow"/>
            <w:lang w:val="fr-FR"/>
            <w:rPrChange w:id="267" w:author="Fleur Gellé" w:date="2023-05-30T12:21:00Z">
              <w:rPr>
                <w:lang w:val="fr-FR"/>
              </w:rPr>
            </w:rPrChange>
          </w:rPr>
          <w:delText>à tous les niveaux</w:delText>
        </w:r>
      </w:del>
      <w:ins w:id="268" w:author="Fleur Gellé" w:date="2023-05-30T12:22:00Z">
        <w:r w:rsidR="00931B3E" w:rsidRPr="00120428">
          <w:rPr>
            <w:highlight w:val="yellow"/>
            <w:lang w:val="fr-FR"/>
          </w:rPr>
          <w:t xml:space="preserve"> </w:t>
        </w:r>
      </w:ins>
      <w:ins w:id="269" w:author="Fleur Gellé" w:date="2023-05-30T12:21:00Z">
        <w:r w:rsidR="00931B3E" w:rsidRPr="00120428">
          <w:rPr>
            <w:i/>
            <w:iCs/>
            <w:highlight w:val="yellow"/>
            <w:lang w:val="fr-FR"/>
          </w:rPr>
          <w:t>[Royaume-Uni]</w:t>
        </w:r>
      </w:ins>
      <w:r w:rsidRPr="00120428">
        <w:rPr>
          <w:lang w:val="fr-FR"/>
        </w:rPr>
        <w:t xml:space="preserve">, </w:t>
      </w:r>
      <w:del w:id="270" w:author="Marie-Laure Matissov" w:date="2023-05-25T15:28:00Z">
        <w:r w:rsidRPr="00120428" w:rsidDel="00A708BB">
          <w:rPr>
            <w:lang w:val="fr-FR"/>
          </w:rPr>
          <w:delText xml:space="preserve">en particulier avec les organisations qui </w:delText>
        </w:r>
        <w:r w:rsidR="00E2441D" w:rsidRPr="00120428" w:rsidDel="00A708BB">
          <w:rPr>
            <w:lang w:val="fr-FR"/>
          </w:rPr>
          <w:delText xml:space="preserve">contribuent à </w:delText>
        </w:r>
        <w:r w:rsidRPr="00120428" w:rsidDel="00A708BB">
          <w:rPr>
            <w:lang w:val="fr-FR"/>
          </w:rPr>
          <w:delText>la mettent en œuvre</w:delText>
        </w:r>
        <w:r w:rsidR="00E2441D" w:rsidRPr="00120428" w:rsidDel="00A708BB">
          <w:rPr>
            <w:lang w:val="fr-FR"/>
          </w:rPr>
          <w:delText>, à savoir</w:delText>
        </w:r>
        <w:r w:rsidRPr="00120428" w:rsidDel="00A708BB">
          <w:rPr>
            <w:lang w:val="fr-FR"/>
          </w:rPr>
          <w:delText xml:space="preserve"> </w:delText>
        </w:r>
      </w:del>
      <w:ins w:id="271" w:author="Marie-Laure Matissov" w:date="2023-05-25T15:28:00Z">
        <w:r w:rsidR="00A708BB" w:rsidRPr="00120428">
          <w:rPr>
            <w:lang w:val="fr-FR"/>
          </w:rPr>
          <w:t>notamment [</w:t>
        </w:r>
        <w:r w:rsidR="00A708BB" w:rsidRPr="00120428">
          <w:rPr>
            <w:i/>
            <w:iCs/>
            <w:lang w:val="fr-FR"/>
          </w:rPr>
          <w:t>Japon</w:t>
        </w:r>
        <w:r w:rsidR="00A708BB" w:rsidRPr="00120428">
          <w:rPr>
            <w:lang w:val="fr-FR"/>
          </w:rPr>
          <w:t xml:space="preserve">] </w:t>
        </w:r>
      </w:ins>
      <w:r w:rsidRPr="00120428">
        <w:rPr>
          <w:lang w:val="fr-FR"/>
        </w:rPr>
        <w:t>le Bureau des Nations</w:t>
      </w:r>
      <w:r w:rsidR="004B6E07" w:rsidRPr="00120428">
        <w:rPr>
          <w:lang w:val="en-CH"/>
        </w:rPr>
        <w:t> </w:t>
      </w:r>
      <w:r w:rsidRPr="00120428">
        <w:rPr>
          <w:lang w:val="fr-FR"/>
        </w:rPr>
        <w:t xml:space="preserve">Unies pour la </w:t>
      </w:r>
      <w:r w:rsidR="0078456C" w:rsidRPr="00120428">
        <w:rPr>
          <w:lang w:val="fr-FR"/>
        </w:rPr>
        <w:t>prévention</w:t>
      </w:r>
      <w:r w:rsidRPr="00120428">
        <w:rPr>
          <w:lang w:val="fr-FR"/>
        </w:rPr>
        <w:t xml:space="preserve"> de</w:t>
      </w:r>
      <w:r w:rsidR="0078456C" w:rsidRPr="00120428">
        <w:rPr>
          <w:lang w:val="fr-FR"/>
        </w:rPr>
        <w:t>s</w:t>
      </w:r>
      <w:r w:rsidRPr="00120428">
        <w:rPr>
          <w:lang w:val="fr-FR"/>
        </w:rPr>
        <w:t xml:space="preserve"> catastrophe</w:t>
      </w:r>
      <w:r w:rsidR="0078456C" w:rsidRPr="00120428">
        <w:rPr>
          <w:lang w:val="fr-FR"/>
        </w:rPr>
        <w:t>s</w:t>
      </w:r>
      <w:r w:rsidRPr="00120428">
        <w:rPr>
          <w:lang w:val="fr-FR"/>
        </w:rPr>
        <w:t xml:space="preserve"> (UNDRR), l'Union internationale des télécommunications (UIT), la </w:t>
      </w:r>
      <w:r w:rsidR="00C74E38" w:rsidRPr="00120428">
        <w:rPr>
          <w:lang w:val="fr-FR"/>
        </w:rPr>
        <w:t>Fédération internationale des Sociétés de la Croix-Rouge et du Croissant-Rouge</w:t>
      </w:r>
      <w:r w:rsidRPr="00120428">
        <w:rPr>
          <w:lang w:val="fr-FR"/>
        </w:rPr>
        <w:t xml:space="preserve"> (FICR), le Programme des Nations Unies pour le développement (PNUD), l'Organisation des Nations Unies pour l'éducation, la science et la culture (UNESCO), le Programme des Nations Unies pour l'environnement (PNUE), l'Organisation des Nations Unies pour l'alimentation et l'agriculture (FAO), le Bureau des Nations Unies pour la coordination des affaires humanitaires (OCHA), le Programme alimentaire mondial (PAM) et le secrétariat du </w:t>
      </w:r>
      <w:r w:rsidR="00646212" w:rsidRPr="00120428">
        <w:rPr>
          <w:lang w:val="fr-FR"/>
        </w:rPr>
        <w:t>Partenariat pour une action rapide tenant compte des risques</w:t>
      </w:r>
      <w:r w:rsidRPr="00120428">
        <w:rPr>
          <w:lang w:val="fr-FR"/>
        </w:rPr>
        <w:t xml:space="preserve"> (REAP)</w:t>
      </w:r>
      <w:r w:rsidR="00072B62" w:rsidRPr="00120428">
        <w:rPr>
          <w:lang w:val="fr-FR"/>
        </w:rPr>
        <w:t>,</w:t>
      </w:r>
      <w:r w:rsidRPr="00120428">
        <w:rPr>
          <w:lang w:val="fr-FR"/>
        </w:rPr>
        <w:t xml:space="preserve"> ainsi qu</w:t>
      </w:r>
      <w:r w:rsidR="00072B62" w:rsidRPr="00120428">
        <w:rPr>
          <w:lang w:val="fr-FR"/>
        </w:rPr>
        <w:t>’avec</w:t>
      </w:r>
      <w:r w:rsidRPr="00120428">
        <w:rPr>
          <w:lang w:val="fr-FR"/>
        </w:rPr>
        <w:t xml:space="preserve"> des </w:t>
      </w:r>
      <w:r w:rsidR="007979E5" w:rsidRPr="00120428">
        <w:rPr>
          <w:lang w:val="fr-FR"/>
        </w:rPr>
        <w:t xml:space="preserve">partenaires du domaine </w:t>
      </w:r>
      <w:r w:rsidRPr="00120428">
        <w:rPr>
          <w:lang w:val="fr-FR"/>
        </w:rPr>
        <w:t>d</w:t>
      </w:r>
      <w:r w:rsidR="007979E5" w:rsidRPr="00120428">
        <w:rPr>
          <w:lang w:val="fr-FR"/>
        </w:rPr>
        <w:t>e l’</w:t>
      </w:r>
      <w:r w:rsidRPr="00120428">
        <w:rPr>
          <w:lang w:val="fr-FR"/>
        </w:rPr>
        <w:t>aide au développement et de</w:t>
      </w:r>
      <w:r w:rsidR="00C43B14" w:rsidRPr="00120428">
        <w:rPr>
          <w:lang w:val="fr-FR"/>
        </w:rPr>
        <w:t xml:space="preserve"> la mobilisation de </w:t>
      </w:r>
      <w:r w:rsidRPr="00120428">
        <w:rPr>
          <w:lang w:val="fr-FR"/>
        </w:rPr>
        <w:t>financement</w:t>
      </w:r>
      <w:r w:rsidR="007979E5" w:rsidRPr="00120428">
        <w:rPr>
          <w:lang w:val="fr-FR"/>
        </w:rPr>
        <w:t>s</w:t>
      </w:r>
      <w:r w:rsidRPr="00120428">
        <w:rPr>
          <w:lang w:val="fr-FR"/>
        </w:rPr>
        <w:t xml:space="preserve">, comme le Fonds vert pour le climat (GCF), l'Agence des États-Unis pour le développement international (USAID), le Fonds d'adaptation, la Banque asiatique de développement, la Banque africaine de développement, la Banque islamique de développement, le </w:t>
      </w:r>
      <w:r w:rsidR="006122C1" w:rsidRPr="00120428">
        <w:rPr>
          <w:lang w:val="fr-FR"/>
        </w:rPr>
        <w:t>G</w:t>
      </w:r>
      <w:r w:rsidRPr="00120428">
        <w:rPr>
          <w:lang w:val="fr-FR"/>
        </w:rPr>
        <w:t xml:space="preserve">roupe de la Banque </w:t>
      </w:r>
      <w:r w:rsidRPr="00120428">
        <w:rPr>
          <w:lang w:val="fr-FR"/>
        </w:rPr>
        <w:lastRenderedPageBreak/>
        <w:t>mondiale</w:t>
      </w:r>
      <w:ins w:id="272" w:author="Fleur Gellé" w:date="2023-05-30T12:23:00Z">
        <w:r w:rsidR="00310837" w:rsidRPr="00120428">
          <w:rPr>
            <w:lang w:val="fr-FR"/>
          </w:rPr>
          <w:t>,</w:t>
        </w:r>
      </w:ins>
      <w:r w:rsidRPr="00120428">
        <w:rPr>
          <w:lang w:val="fr-FR"/>
        </w:rPr>
        <w:t xml:space="preserve"> </w:t>
      </w:r>
      <w:ins w:id="273" w:author="Fleur Gellé" w:date="2023-05-30T12:23:00Z">
        <w:r w:rsidR="00310837" w:rsidRPr="00120428">
          <w:rPr>
            <w:lang w:val="fr-FR"/>
          </w:rPr>
          <w:t xml:space="preserve">le </w:t>
        </w:r>
      </w:ins>
      <w:ins w:id="274" w:author="Fleur Gellé" w:date="2023-05-30T12:24:00Z">
        <w:r w:rsidR="00977BA5" w:rsidRPr="00120428">
          <w:rPr>
            <w:highlight w:val="yellow"/>
            <w:lang w:val="fr-FR"/>
            <w:rPrChange w:id="275" w:author="Fleur Gellé" w:date="2023-05-30T12:24:00Z">
              <w:rPr>
                <w:lang w:val="fr-FR"/>
              </w:rPr>
            </w:rPrChange>
          </w:rPr>
          <w:t>Ministère des affaires étrangères, du Commonwealth et du développement</w:t>
        </w:r>
      </w:ins>
      <w:ins w:id="276" w:author="Fleur Gellé" w:date="2023-05-30T12:25:00Z">
        <w:r w:rsidR="00A3464E" w:rsidRPr="00120428">
          <w:rPr>
            <w:highlight w:val="yellow"/>
            <w:lang w:val="fr-FR"/>
          </w:rPr>
          <w:t xml:space="preserve"> du Royaume-Uni</w:t>
        </w:r>
      </w:ins>
      <w:ins w:id="277" w:author="Fleur Gellé" w:date="2023-05-30T12:24:00Z">
        <w:r w:rsidR="00977BA5" w:rsidRPr="00120428">
          <w:rPr>
            <w:highlight w:val="yellow"/>
            <w:lang w:val="fr-FR"/>
          </w:rPr>
          <w:t xml:space="preserve"> </w:t>
        </w:r>
      </w:ins>
      <w:ins w:id="278" w:author="Fleur Gellé" w:date="2023-05-30T12:23:00Z">
        <w:r w:rsidR="00310837" w:rsidRPr="00120428">
          <w:rPr>
            <w:i/>
            <w:iCs/>
            <w:highlight w:val="yellow"/>
            <w:lang w:val="fr-FR"/>
          </w:rPr>
          <w:t>[Royaume-Uni]</w:t>
        </w:r>
      </w:ins>
      <w:ins w:id="279" w:author="Fleur Gellé" w:date="2023-05-30T12:26:00Z">
        <w:r w:rsidR="008153CF" w:rsidRPr="00120428">
          <w:rPr>
            <w:i/>
            <w:iCs/>
            <w:lang w:val="fr-FR"/>
          </w:rPr>
          <w:t xml:space="preserve"> </w:t>
        </w:r>
      </w:ins>
      <w:r w:rsidRPr="00120428">
        <w:rPr>
          <w:lang w:val="fr-FR"/>
        </w:rPr>
        <w:t>et le</w:t>
      </w:r>
      <w:r w:rsidR="00B2085A" w:rsidRPr="00120428">
        <w:rPr>
          <w:lang w:val="fr-FR"/>
        </w:rPr>
        <w:t>s</w:t>
      </w:r>
      <w:r w:rsidRPr="00120428">
        <w:rPr>
          <w:lang w:val="fr-FR"/>
        </w:rPr>
        <w:t xml:space="preserve"> Fonds d'investissement pour le climat (FIC)</w:t>
      </w:r>
      <w:r w:rsidR="0024666F" w:rsidRPr="00120428">
        <w:rPr>
          <w:lang w:val="fr-FR"/>
        </w:rPr>
        <w:t xml:space="preserve">, et </w:t>
      </w:r>
      <w:r w:rsidR="00A206D6" w:rsidRPr="00120428">
        <w:rPr>
          <w:lang w:val="fr-FR"/>
        </w:rPr>
        <w:t>des</w:t>
      </w:r>
      <w:r w:rsidR="0024666F" w:rsidRPr="00120428">
        <w:rPr>
          <w:lang w:val="fr-FR"/>
        </w:rPr>
        <w:t xml:space="preserve"> partenaires régionaux</w:t>
      </w:r>
      <w:del w:id="280" w:author="Marie-Laure Matissov" w:date="2023-05-25T15:29:00Z">
        <w:r w:rsidR="0024666F" w:rsidRPr="00120428" w:rsidDel="009906D2">
          <w:rPr>
            <w:lang w:val="fr-FR"/>
          </w:rPr>
          <w:delText xml:space="preserve"> </w:delText>
        </w:r>
        <w:r w:rsidR="0024666F" w:rsidRPr="00120428" w:rsidDel="009906D2">
          <w:rPr>
            <w:i/>
            <w:iCs/>
            <w:lang w:val="fr-FR"/>
          </w:rPr>
          <w:delText>[Éthiopie]</w:delText>
        </w:r>
      </w:del>
      <w:r w:rsidRPr="00120428">
        <w:rPr>
          <w:lang w:val="fr-FR"/>
        </w:rPr>
        <w:t>,</w:t>
      </w:r>
    </w:p>
    <w:p w14:paraId="04DC3164" w14:textId="6D80CBFA" w:rsidR="006D73CE" w:rsidRPr="00120428" w:rsidRDefault="00E2441D" w:rsidP="004A6893">
      <w:pPr>
        <w:pStyle w:val="WMOBodyText"/>
        <w:numPr>
          <w:ilvl w:val="0"/>
          <w:numId w:val="57"/>
        </w:numPr>
        <w:spacing w:after="200"/>
        <w:ind w:left="567" w:hanging="567"/>
        <w:rPr>
          <w:lang w:val="fr-FR"/>
        </w:rPr>
      </w:pPr>
      <w:r w:rsidRPr="00120428">
        <w:rPr>
          <w:lang w:val="fr-FR"/>
        </w:rPr>
        <w:t>Que l</w:t>
      </w:r>
      <w:r w:rsidR="006D73CE" w:rsidRPr="00120428">
        <w:rPr>
          <w:lang w:val="fr-FR"/>
        </w:rPr>
        <w:t xml:space="preserve">es initiatives </w:t>
      </w:r>
      <w:ins w:id="281" w:author="Fleur Gellé" w:date="2023-05-30T12:25:00Z">
        <w:r w:rsidR="008153CF" w:rsidRPr="00120428">
          <w:rPr>
            <w:highlight w:val="yellow"/>
            <w:lang w:val="fr-FR"/>
            <w:rPrChange w:id="282" w:author="Fleur Gellé" w:date="2023-05-30T12:25:00Z">
              <w:rPr>
                <w:lang w:val="fr-FR"/>
              </w:rPr>
            </w:rPrChange>
          </w:rPr>
          <w:t xml:space="preserve">copilotées par </w:t>
        </w:r>
      </w:ins>
      <w:del w:id="283" w:author="Fleur Gellé" w:date="2023-05-30T12:25:00Z">
        <w:r w:rsidR="005B1593" w:rsidRPr="00120428" w:rsidDel="008153CF">
          <w:rPr>
            <w:highlight w:val="yellow"/>
            <w:lang w:val="fr-FR"/>
            <w:rPrChange w:id="284" w:author="Fleur Gellé" w:date="2023-05-30T12:25:00Z">
              <w:rPr>
                <w:lang w:val="fr-FR"/>
              </w:rPr>
            </w:rPrChange>
          </w:rPr>
          <w:delText>dont</w:delText>
        </w:r>
        <w:r w:rsidR="005B1593" w:rsidRPr="00120428" w:rsidDel="008153CF">
          <w:rPr>
            <w:lang w:val="fr-FR"/>
          </w:rPr>
          <w:delText xml:space="preserve"> </w:delText>
        </w:r>
      </w:del>
      <w:r w:rsidR="005B1593" w:rsidRPr="00120428">
        <w:rPr>
          <w:lang w:val="fr-FR"/>
        </w:rPr>
        <w:t>l’OMM</w:t>
      </w:r>
      <w:del w:id="285" w:author="Fleur Gellé" w:date="2023-05-30T12:26:00Z">
        <w:r w:rsidR="005B1593" w:rsidRPr="00120428" w:rsidDel="008153CF">
          <w:rPr>
            <w:lang w:val="fr-FR"/>
          </w:rPr>
          <w:delText xml:space="preserve"> a pris la direction</w:delText>
        </w:r>
      </w:del>
      <w:ins w:id="286" w:author="Fleur Gellé" w:date="2023-05-30T12:26:00Z">
        <w:r w:rsidR="008153CF" w:rsidRPr="00120428">
          <w:rPr>
            <w:lang w:val="fr-FR"/>
          </w:rPr>
          <w:t xml:space="preserve"> </w:t>
        </w:r>
        <w:r w:rsidR="008153CF" w:rsidRPr="00120428">
          <w:rPr>
            <w:i/>
            <w:iCs/>
            <w:highlight w:val="yellow"/>
            <w:lang w:val="fr-FR"/>
          </w:rPr>
          <w:t>[Royaume-Uni]</w:t>
        </w:r>
      </w:ins>
      <w:r w:rsidR="006D73CE" w:rsidRPr="00120428">
        <w:rPr>
          <w:lang w:val="fr-FR"/>
        </w:rPr>
        <w:t xml:space="preserve">, telles que </w:t>
      </w:r>
      <w:r w:rsidR="00CE7D00" w:rsidRPr="00120428">
        <w:rPr>
          <w:lang w:val="fr-FR"/>
        </w:rPr>
        <w:t xml:space="preserve">l’Initiative sur les systèmes d'alerte précoce aux risques climatiques </w:t>
      </w:r>
      <w:r w:rsidR="006D73CE" w:rsidRPr="00120428">
        <w:rPr>
          <w:lang w:val="fr-FR"/>
        </w:rPr>
        <w:t xml:space="preserve">(CREWS) et le </w:t>
      </w:r>
      <w:r w:rsidR="00CE7D00" w:rsidRPr="00120428">
        <w:rPr>
          <w:lang w:val="fr-FR"/>
        </w:rPr>
        <w:t>M</w:t>
      </w:r>
      <w:r w:rsidR="006D73CE" w:rsidRPr="00120428">
        <w:rPr>
          <w:lang w:val="fr-FR"/>
        </w:rPr>
        <w:t xml:space="preserve">écanisme de financement des observations systématiques (SOFF), devraient jouer un rôle clé en matière de financement et de mise en œuvre dans le </w:t>
      </w:r>
      <w:r w:rsidR="0071664F" w:rsidRPr="00120428">
        <w:rPr>
          <w:lang w:val="fr-FR"/>
        </w:rPr>
        <w:t>P</w:t>
      </w:r>
      <w:r w:rsidR="006D73CE" w:rsidRPr="00120428">
        <w:rPr>
          <w:lang w:val="fr-FR"/>
        </w:rPr>
        <w:t xml:space="preserve">lan d'action exécutif </w:t>
      </w:r>
      <w:r w:rsidR="0071664F" w:rsidRPr="00120428">
        <w:rPr>
          <w:lang w:val="fr-FR"/>
        </w:rPr>
        <w:t xml:space="preserve">de l’Initiative </w:t>
      </w:r>
      <w:r w:rsidR="005833AF" w:rsidRPr="00120428">
        <w:rPr>
          <w:lang w:val="fr-FR"/>
        </w:rPr>
        <w:t>EW4ALL</w:t>
      </w:r>
      <w:r w:rsidR="001D527F" w:rsidRPr="00120428">
        <w:rPr>
          <w:lang w:val="fr-FR"/>
        </w:rPr>
        <w:t xml:space="preserve"> et les plans d’action régionaux </w:t>
      </w:r>
      <w:r w:rsidR="00C15CD9" w:rsidRPr="00120428">
        <w:rPr>
          <w:lang w:val="fr-FR"/>
        </w:rPr>
        <w:t>susceptibles d'</w:t>
      </w:r>
      <w:r w:rsidR="001D527F" w:rsidRPr="00120428">
        <w:rPr>
          <w:lang w:val="fr-FR"/>
        </w:rPr>
        <w:t>être élaborés</w:t>
      </w:r>
      <w:del w:id="287" w:author="Marie-Laure Matissov" w:date="2023-05-25T15:29:00Z">
        <w:r w:rsidR="00C15CD9" w:rsidRPr="00120428" w:rsidDel="00B20832">
          <w:rPr>
            <w:lang w:val="fr-FR"/>
          </w:rPr>
          <w:delText xml:space="preserve"> </w:delText>
        </w:r>
        <w:r w:rsidR="00C15CD9" w:rsidRPr="00120428" w:rsidDel="00B20832">
          <w:rPr>
            <w:i/>
            <w:iCs/>
            <w:lang w:val="fr-FR"/>
          </w:rPr>
          <w:delText>[Éthiopie]</w:delText>
        </w:r>
      </w:del>
      <w:r w:rsidR="006D73CE" w:rsidRPr="00120428">
        <w:rPr>
          <w:lang w:val="fr-FR"/>
        </w:rPr>
        <w:t>,</w:t>
      </w:r>
    </w:p>
    <w:p w14:paraId="0DFAEDA9" w14:textId="3C9FF01E" w:rsidR="00C15CD9" w:rsidRPr="0077104C" w:rsidRDefault="0098202C" w:rsidP="00A65590">
      <w:pPr>
        <w:pStyle w:val="WMOBodyText"/>
        <w:numPr>
          <w:ilvl w:val="0"/>
          <w:numId w:val="57"/>
        </w:numPr>
        <w:spacing w:after="200"/>
        <w:ind w:left="567" w:hanging="567"/>
        <w:rPr>
          <w:ins w:id="288" w:author="Fleur Gellé" w:date="2023-05-30T12:26:00Z"/>
          <w:lang w:val="fr-FR"/>
          <w:rPrChange w:id="289" w:author="Fleur Gellé" w:date="2023-05-30T12:26:00Z">
            <w:rPr>
              <w:ins w:id="290" w:author="Fleur Gellé" w:date="2023-05-30T12:26:00Z"/>
              <w:i/>
              <w:iCs/>
              <w:lang w:val="fr-FR"/>
            </w:rPr>
          </w:rPrChange>
        </w:rPr>
      </w:pPr>
      <w:r>
        <w:rPr>
          <w:lang w:val="fr-FR"/>
        </w:rPr>
        <w:t xml:space="preserve">Que plusieurs </w:t>
      </w:r>
      <w:r w:rsidR="00282C6C">
        <w:rPr>
          <w:lang w:val="fr-FR"/>
        </w:rPr>
        <w:t>M</w:t>
      </w:r>
      <w:r w:rsidRPr="00216D98">
        <w:rPr>
          <w:lang w:val="fr-FR"/>
        </w:rPr>
        <w:t>embres se sont déjà engagés à soutenir l'</w:t>
      </w:r>
      <w:r w:rsidR="007D0D1B">
        <w:rPr>
          <w:lang w:val="fr-FR"/>
        </w:rPr>
        <w:t>I</w:t>
      </w:r>
      <w:r w:rsidRPr="00216D98">
        <w:rPr>
          <w:lang w:val="fr-FR"/>
        </w:rPr>
        <w:t xml:space="preserve">nitiative </w:t>
      </w:r>
      <w:r w:rsidR="005833AF">
        <w:rPr>
          <w:lang w:val="fr-FR"/>
        </w:rPr>
        <w:t>EW4ALL</w:t>
      </w:r>
      <w:r w:rsidRPr="00216D98">
        <w:rPr>
          <w:lang w:val="fr-FR"/>
        </w:rPr>
        <w:t xml:space="preserve"> en </w:t>
      </w:r>
      <w:r w:rsidR="00B82536">
        <w:rPr>
          <w:lang w:val="fr-FR"/>
        </w:rPr>
        <w:t xml:space="preserve">souscrivant à </w:t>
      </w:r>
      <w:r w:rsidRPr="00216D98">
        <w:rPr>
          <w:lang w:val="fr-FR"/>
        </w:rPr>
        <w:t>des déclarations de haut niveau</w:t>
      </w:r>
      <w:r w:rsidR="00B82536">
        <w:rPr>
          <w:lang w:val="fr-FR"/>
        </w:rPr>
        <w:t>,</w:t>
      </w:r>
      <w:r w:rsidRPr="00216D98">
        <w:rPr>
          <w:lang w:val="fr-FR"/>
        </w:rPr>
        <w:t xml:space="preserve"> telles que la </w:t>
      </w:r>
      <w:r w:rsidR="0001421A">
        <w:rPr>
          <w:lang w:val="fr-FR"/>
        </w:rPr>
        <w:t>D</w:t>
      </w:r>
      <w:r w:rsidRPr="00216D98">
        <w:rPr>
          <w:lang w:val="fr-FR"/>
        </w:rPr>
        <w:t xml:space="preserve">éclaration de </w:t>
      </w:r>
      <w:r w:rsidR="00CE30BE">
        <w:rPr>
          <w:lang w:val="fr-FR"/>
        </w:rPr>
        <w:t>Beijing</w:t>
      </w:r>
      <w:r w:rsidRPr="00216D98">
        <w:rPr>
          <w:lang w:val="fr-FR"/>
        </w:rPr>
        <w:t xml:space="preserve"> sur les alertes précoces pour tous dans le cadre de l'</w:t>
      </w:r>
      <w:r w:rsidR="00CE30BE">
        <w:rPr>
          <w:lang w:val="fr-FR"/>
        </w:rPr>
        <w:t>I</w:t>
      </w:r>
      <w:r w:rsidRPr="00216D98">
        <w:rPr>
          <w:lang w:val="fr-FR"/>
        </w:rPr>
        <w:t xml:space="preserve">nitiative </w:t>
      </w:r>
      <w:r w:rsidR="008870DF">
        <w:rPr>
          <w:lang w:val="fr-FR"/>
        </w:rPr>
        <w:t xml:space="preserve">«Une </w:t>
      </w:r>
      <w:r w:rsidR="008870DF" w:rsidRPr="00751999">
        <w:rPr>
          <w:lang w:val="fr-FR"/>
        </w:rPr>
        <w:t>ceinture, une route»</w:t>
      </w:r>
      <w:r w:rsidRPr="00216D98">
        <w:rPr>
          <w:lang w:val="fr-FR"/>
        </w:rPr>
        <w:t xml:space="preserve">, approuvée par 22 </w:t>
      </w:r>
      <w:r w:rsidR="00B82536" w:rsidRPr="00751999">
        <w:rPr>
          <w:lang w:val="fr-FR"/>
        </w:rPr>
        <w:t>M</w:t>
      </w:r>
      <w:r w:rsidRPr="00216D98">
        <w:rPr>
          <w:lang w:val="fr-FR"/>
        </w:rPr>
        <w:t xml:space="preserve">embres, et la </w:t>
      </w:r>
      <w:r w:rsidR="005B7379">
        <w:rPr>
          <w:lang w:val="fr-FR"/>
        </w:rPr>
        <w:t>D</w:t>
      </w:r>
      <w:r w:rsidRPr="00216D98">
        <w:rPr>
          <w:lang w:val="fr-FR"/>
        </w:rPr>
        <w:t>éclaration de haut niveau d'Abou Dhabi sur l'</w:t>
      </w:r>
      <w:r w:rsidR="002F0076" w:rsidRPr="00751999">
        <w:rPr>
          <w:lang w:val="fr-FR"/>
        </w:rPr>
        <w:t>I</w:t>
      </w:r>
      <w:r w:rsidRPr="00216D98">
        <w:rPr>
          <w:lang w:val="fr-FR"/>
        </w:rPr>
        <w:t xml:space="preserve">nitiative </w:t>
      </w:r>
      <w:r w:rsidR="005833AF">
        <w:rPr>
          <w:lang w:val="fr-FR"/>
        </w:rPr>
        <w:t>EW4ALL</w:t>
      </w:r>
      <w:r w:rsidRPr="00216D98">
        <w:rPr>
          <w:lang w:val="fr-FR"/>
        </w:rPr>
        <w:t xml:space="preserve"> pour la mise en œuvre de </w:t>
      </w:r>
      <w:r w:rsidR="00BF7CBB" w:rsidRPr="00216D98">
        <w:rPr>
          <w:lang w:val="fr-FR"/>
        </w:rPr>
        <w:t>mesures d</w:t>
      </w:r>
      <w:r w:rsidRPr="00216D98">
        <w:rPr>
          <w:lang w:val="fr-FR"/>
        </w:rPr>
        <w:t xml:space="preserve">'adaptation au climat, approuvée par 24 </w:t>
      </w:r>
      <w:r w:rsidR="002F0076" w:rsidRPr="00751999">
        <w:rPr>
          <w:lang w:val="fr-FR"/>
        </w:rPr>
        <w:t>M</w:t>
      </w:r>
      <w:r w:rsidRPr="00216D98">
        <w:rPr>
          <w:lang w:val="fr-FR"/>
        </w:rPr>
        <w:t xml:space="preserve">embres, </w:t>
      </w:r>
      <w:r w:rsidR="002F0076" w:rsidRPr="00751999">
        <w:rPr>
          <w:lang w:val="fr-FR"/>
        </w:rPr>
        <w:t xml:space="preserve">lesquelles déclarations </w:t>
      </w:r>
      <w:r w:rsidRPr="00216D98">
        <w:rPr>
          <w:lang w:val="fr-FR"/>
        </w:rPr>
        <w:t>soulignent l'importance des alertes précoces et d</w:t>
      </w:r>
      <w:r w:rsidR="003419DF">
        <w:rPr>
          <w:lang w:val="fr-FR"/>
        </w:rPr>
        <w:t xml:space="preserve">’actions </w:t>
      </w:r>
      <w:r w:rsidR="006D56C9">
        <w:rPr>
          <w:lang w:val="fr-FR"/>
        </w:rPr>
        <w:t>transfrontalières</w:t>
      </w:r>
      <w:r w:rsidR="006D56C9" w:rsidRPr="00847598">
        <w:rPr>
          <w:lang w:val="fr-FR"/>
        </w:rPr>
        <w:t xml:space="preserve"> </w:t>
      </w:r>
      <w:r w:rsidR="003419DF">
        <w:rPr>
          <w:lang w:val="fr-FR"/>
        </w:rPr>
        <w:t>résolues</w:t>
      </w:r>
      <w:r w:rsidRPr="00216D98">
        <w:rPr>
          <w:lang w:val="fr-FR"/>
        </w:rPr>
        <w:t xml:space="preserve"> pour construire un monde plus résilient</w:t>
      </w:r>
      <w:r w:rsidR="00011971">
        <w:rPr>
          <w:lang w:val="fr-FR"/>
        </w:rPr>
        <w:t>.</w:t>
      </w:r>
      <w:r w:rsidRPr="00216D98">
        <w:rPr>
          <w:lang w:val="fr-FR"/>
        </w:rPr>
        <w:t xml:space="preserve"> </w:t>
      </w:r>
      <w:del w:id="291" w:author="Marie-Laure Matissov" w:date="2023-05-25T15:29:00Z">
        <w:r w:rsidR="00A02BA8" w:rsidRPr="00216D98" w:rsidDel="00B20832">
          <w:rPr>
            <w:i/>
            <w:iCs/>
            <w:lang w:val="fr-FR"/>
          </w:rPr>
          <w:delText>[Chine]</w:delText>
        </w:r>
      </w:del>
    </w:p>
    <w:p w14:paraId="4B24B0FA" w14:textId="07DA4557" w:rsidR="0077104C" w:rsidRPr="009142EE" w:rsidRDefault="005F40DF" w:rsidP="00A65590">
      <w:pPr>
        <w:pStyle w:val="WMOBodyText"/>
        <w:numPr>
          <w:ilvl w:val="0"/>
          <w:numId w:val="57"/>
        </w:numPr>
        <w:spacing w:after="200"/>
        <w:ind w:left="567" w:hanging="567"/>
        <w:rPr>
          <w:lang w:val="fr-FR"/>
        </w:rPr>
      </w:pPr>
      <w:ins w:id="292" w:author="Fleur Gellé" w:date="2023-05-30T12:26:00Z">
        <w:r w:rsidRPr="009142EE">
          <w:rPr>
            <w:highlight w:val="yellow"/>
            <w:lang w:val="fr-FR"/>
            <w:rPrChange w:id="293" w:author="Fleur Gellé" w:date="2023-05-30T12:27:00Z">
              <w:rPr>
                <w:highlight w:val="yellow"/>
                <w:lang w:val="en-US"/>
              </w:rPr>
            </w:rPrChange>
          </w:rPr>
          <w:t>Que les modifications actue</w:t>
        </w:r>
      </w:ins>
      <w:ins w:id="294" w:author="Fleur Gellé" w:date="2023-05-30T12:27:00Z">
        <w:r w:rsidRPr="009142EE">
          <w:rPr>
            <w:highlight w:val="yellow"/>
            <w:lang w:val="fr-FR"/>
            <w:rPrChange w:id="295" w:author="Fleur Gellé" w:date="2023-05-30T12:27:00Z">
              <w:rPr>
                <w:highlight w:val="yellow"/>
                <w:lang w:val="en-US"/>
              </w:rPr>
            </w:rPrChange>
          </w:rPr>
          <w:t xml:space="preserve">lles de la </w:t>
        </w:r>
      </w:ins>
      <w:ins w:id="296" w:author="Fleur Gellé" w:date="2023-05-30T12:26:00Z">
        <w:r w:rsidRPr="009142EE">
          <w:rPr>
            <w:highlight w:val="yellow"/>
            <w:lang w:val="fr-FR"/>
            <w:rPrChange w:id="297" w:author="Fleur Gellé" w:date="2023-05-30T12:27:00Z">
              <w:rPr>
                <w:highlight w:val="yellow"/>
                <w:lang w:val="en-US"/>
              </w:rPr>
            </w:rPrChange>
          </w:rPr>
          <w:t>cryosph</w:t>
        </w:r>
      </w:ins>
      <w:ins w:id="298" w:author="Fleur Gellé" w:date="2023-05-30T12:27:00Z">
        <w:r w:rsidRPr="009142EE">
          <w:rPr>
            <w:highlight w:val="yellow"/>
            <w:lang w:val="fr-FR"/>
            <w:rPrChange w:id="299" w:author="Fleur Gellé" w:date="2023-05-30T12:27:00Z">
              <w:rPr>
                <w:highlight w:val="yellow"/>
                <w:lang w:val="en-US"/>
              </w:rPr>
            </w:rPrChange>
          </w:rPr>
          <w:t>è</w:t>
        </w:r>
      </w:ins>
      <w:ins w:id="300" w:author="Fleur Gellé" w:date="2023-05-30T12:26:00Z">
        <w:r w:rsidRPr="009142EE">
          <w:rPr>
            <w:highlight w:val="yellow"/>
            <w:lang w:val="fr-FR"/>
            <w:rPrChange w:id="301" w:author="Fleur Gellé" w:date="2023-05-30T12:27:00Z">
              <w:rPr>
                <w:highlight w:val="yellow"/>
                <w:lang w:val="en-US"/>
              </w:rPr>
            </w:rPrChange>
          </w:rPr>
          <w:t xml:space="preserve">re </w:t>
        </w:r>
      </w:ins>
      <w:ins w:id="302" w:author="Fleur Gellé" w:date="2023-05-30T12:27:00Z">
        <w:r w:rsidRPr="009142EE">
          <w:rPr>
            <w:highlight w:val="yellow"/>
            <w:lang w:val="fr-FR"/>
            <w:rPrChange w:id="303" w:author="Fleur Gellé" w:date="2023-05-30T12:27:00Z">
              <w:rPr>
                <w:highlight w:val="yellow"/>
                <w:lang w:val="en-US"/>
              </w:rPr>
            </w:rPrChange>
          </w:rPr>
          <w:t xml:space="preserve">et les </w:t>
        </w:r>
        <w:r w:rsidR="009142EE" w:rsidRPr="009142EE">
          <w:rPr>
            <w:highlight w:val="yellow"/>
            <w:lang w:val="fr-FR"/>
            <w:rPrChange w:id="304" w:author="Fleur Gellé" w:date="2023-05-30T12:27:00Z">
              <w:rPr>
                <w:highlight w:val="yellow"/>
                <w:lang w:val="en-US"/>
              </w:rPr>
            </w:rPrChange>
          </w:rPr>
          <w:t>répercussions sur les populations iront croissant</w:t>
        </w:r>
      </w:ins>
      <w:ins w:id="305" w:author="Fleur Gellé" w:date="2023-05-30T12:26:00Z">
        <w:r w:rsidRPr="009142EE">
          <w:rPr>
            <w:highlight w:val="yellow"/>
            <w:lang w:val="fr-FR"/>
            <w:rPrChange w:id="306" w:author="Fleur Gellé" w:date="2023-05-30T12:27:00Z">
              <w:rPr>
                <w:highlight w:val="yellow"/>
                <w:lang w:val="en-US"/>
              </w:rPr>
            </w:rPrChange>
          </w:rPr>
          <w:t xml:space="preserve">, </w:t>
        </w:r>
      </w:ins>
      <w:ins w:id="307" w:author="Fleur Gellé" w:date="2023-05-30T12:27:00Z">
        <w:r w:rsidR="009142EE" w:rsidRPr="009142EE">
          <w:rPr>
            <w:highlight w:val="yellow"/>
            <w:lang w:val="fr-FR"/>
            <w:rPrChange w:id="308" w:author="Fleur Gellé" w:date="2023-05-30T12:27:00Z">
              <w:rPr>
                <w:highlight w:val="yellow"/>
                <w:lang w:val="en-US"/>
              </w:rPr>
            </w:rPrChange>
          </w:rPr>
          <w:t xml:space="preserve">et qu’il </w:t>
        </w:r>
        <w:r w:rsidR="009142EE" w:rsidRPr="009142EE">
          <w:rPr>
            <w:highlight w:val="yellow"/>
            <w:lang w:val="fr-FR"/>
          </w:rPr>
          <w:t>convient</w:t>
        </w:r>
        <w:r w:rsidR="009142EE" w:rsidRPr="009142EE">
          <w:rPr>
            <w:highlight w:val="yellow"/>
            <w:lang w:val="fr-FR"/>
            <w:rPrChange w:id="309" w:author="Fleur Gellé" w:date="2023-05-30T12:27:00Z">
              <w:rPr>
                <w:highlight w:val="yellow"/>
                <w:lang w:val="en-US"/>
              </w:rPr>
            </w:rPrChange>
          </w:rPr>
          <w:t xml:space="preserve"> d</w:t>
        </w:r>
        <w:r w:rsidR="009142EE">
          <w:rPr>
            <w:highlight w:val="yellow"/>
            <w:lang w:val="fr-FR"/>
          </w:rPr>
          <w:t xml:space="preserve">’étayer </w:t>
        </w:r>
        <w:r w:rsidR="009142EE" w:rsidRPr="009142EE">
          <w:rPr>
            <w:highlight w:val="yellow"/>
            <w:lang w:val="fr-FR"/>
            <w:rPrChange w:id="310" w:author="Fleur Gellé" w:date="2023-05-30T12:27:00Z">
              <w:rPr>
                <w:highlight w:val="yellow"/>
                <w:lang w:val="en-US"/>
              </w:rPr>
            </w:rPrChange>
          </w:rPr>
          <w:t xml:space="preserve">l’Initiative </w:t>
        </w:r>
      </w:ins>
      <w:ins w:id="311" w:author="Fleur Gellé" w:date="2023-05-30T12:26:00Z">
        <w:r w:rsidRPr="009142EE">
          <w:rPr>
            <w:highlight w:val="yellow"/>
            <w:lang w:val="fr-FR"/>
            <w:rPrChange w:id="312" w:author="Fleur Gellé" w:date="2023-05-30T12:27:00Z">
              <w:rPr>
                <w:highlight w:val="yellow"/>
                <w:lang w:val="en-US"/>
              </w:rPr>
            </w:rPrChange>
          </w:rPr>
          <w:t xml:space="preserve">EW4All </w:t>
        </w:r>
      </w:ins>
      <w:ins w:id="313" w:author="Fleur Gellé" w:date="2023-05-30T12:28:00Z">
        <w:r w:rsidR="009142EE">
          <w:rPr>
            <w:highlight w:val="yellow"/>
            <w:lang w:val="fr-FR"/>
          </w:rPr>
          <w:t xml:space="preserve">en menant en </w:t>
        </w:r>
      </w:ins>
      <w:ins w:id="314" w:author="Fleur Gellé" w:date="2023-05-30T12:29:00Z">
        <w:r w:rsidR="00134079">
          <w:rPr>
            <w:highlight w:val="yellow"/>
            <w:lang w:val="fr-FR"/>
          </w:rPr>
          <w:t>continu</w:t>
        </w:r>
      </w:ins>
      <w:ins w:id="315" w:author="Fleur Gellé" w:date="2023-05-30T12:28:00Z">
        <w:r w:rsidR="009142EE">
          <w:rPr>
            <w:highlight w:val="yellow"/>
            <w:lang w:val="fr-FR"/>
          </w:rPr>
          <w:t xml:space="preserve"> des recherches et des activités relatives à la </w:t>
        </w:r>
      </w:ins>
      <w:ins w:id="316" w:author="Fleur Gellé" w:date="2023-05-30T12:26:00Z">
        <w:r w:rsidRPr="009142EE">
          <w:rPr>
            <w:highlight w:val="yellow"/>
            <w:lang w:val="fr-FR"/>
            <w:rPrChange w:id="317" w:author="Fleur Gellé" w:date="2023-05-30T12:27:00Z">
              <w:rPr>
                <w:highlight w:val="yellow"/>
                <w:lang w:val="en-US"/>
              </w:rPr>
            </w:rPrChange>
          </w:rPr>
          <w:t>cryosph</w:t>
        </w:r>
      </w:ins>
      <w:ins w:id="318" w:author="Fleur Gellé" w:date="2023-05-30T12:28:00Z">
        <w:r w:rsidR="009142EE">
          <w:rPr>
            <w:highlight w:val="yellow"/>
            <w:lang w:val="fr-FR"/>
          </w:rPr>
          <w:t>è</w:t>
        </w:r>
      </w:ins>
      <w:ins w:id="319" w:author="Fleur Gellé" w:date="2023-05-30T12:26:00Z">
        <w:r w:rsidRPr="009142EE">
          <w:rPr>
            <w:highlight w:val="yellow"/>
            <w:lang w:val="fr-FR"/>
            <w:rPrChange w:id="320" w:author="Fleur Gellé" w:date="2023-05-30T12:27:00Z">
              <w:rPr>
                <w:highlight w:val="yellow"/>
                <w:lang w:val="en-US"/>
              </w:rPr>
            </w:rPrChange>
          </w:rPr>
          <w:t xml:space="preserve">re </w:t>
        </w:r>
      </w:ins>
      <w:ins w:id="321" w:author="Fleur Gellé" w:date="2023-05-30T12:29:00Z">
        <w:r w:rsidR="00134079">
          <w:rPr>
            <w:highlight w:val="yellow"/>
            <w:lang w:val="fr-FR"/>
          </w:rPr>
          <w:t>pour garantir le succès de cette initiative</w:t>
        </w:r>
      </w:ins>
      <w:ins w:id="322" w:author="Fleur Gellé" w:date="2023-05-30T12:26:00Z">
        <w:r w:rsidRPr="009142EE">
          <w:rPr>
            <w:highlight w:val="yellow"/>
            <w:lang w:val="fr-FR"/>
            <w:rPrChange w:id="323" w:author="Fleur Gellé" w:date="2023-05-30T12:27:00Z">
              <w:rPr>
                <w:highlight w:val="yellow"/>
                <w:lang w:val="en-US"/>
              </w:rPr>
            </w:rPrChange>
          </w:rPr>
          <w:t xml:space="preserve">, </w:t>
        </w:r>
      </w:ins>
      <w:ins w:id="324" w:author="Fleur Gellé" w:date="2023-05-30T12:29:00Z">
        <w:r w:rsidR="00134079">
          <w:rPr>
            <w:highlight w:val="yellow"/>
            <w:lang w:val="fr-FR"/>
          </w:rPr>
          <w:t xml:space="preserve">conformément à l’objectif stratégique </w:t>
        </w:r>
      </w:ins>
      <w:ins w:id="325" w:author="Fleur Gellé" w:date="2023-05-30T12:26:00Z">
        <w:r w:rsidRPr="009142EE">
          <w:rPr>
            <w:highlight w:val="yellow"/>
            <w:lang w:val="fr-FR"/>
            <w:rPrChange w:id="326" w:author="Fleur Gellé" w:date="2023-05-30T12:27:00Z">
              <w:rPr>
                <w:highlight w:val="yellow"/>
                <w:lang w:val="en-US"/>
              </w:rPr>
            </w:rPrChange>
          </w:rPr>
          <w:t>1.5.</w:t>
        </w:r>
      </w:ins>
      <w:ins w:id="327" w:author="Fleur Gellé" w:date="2023-05-30T12:29:00Z">
        <w:r w:rsidR="0057164B">
          <w:rPr>
            <w:highlight w:val="yellow"/>
            <w:lang w:val="fr-FR"/>
          </w:rPr>
          <w:t xml:space="preserve"> </w:t>
        </w:r>
      </w:ins>
      <w:ins w:id="328" w:author="Fleur Gellé" w:date="2023-05-30T12:26:00Z">
        <w:r w:rsidRPr="0057164B">
          <w:rPr>
            <w:i/>
            <w:iCs/>
            <w:highlight w:val="yellow"/>
            <w:lang w:val="fr-FR"/>
            <w:rPrChange w:id="329" w:author="Fleur Gellé" w:date="2023-05-30T12:30:00Z">
              <w:rPr>
                <w:highlight w:val="yellow"/>
                <w:lang w:val="en-US"/>
              </w:rPr>
            </w:rPrChange>
          </w:rPr>
          <w:t>[Australi</w:t>
        </w:r>
      </w:ins>
      <w:ins w:id="330" w:author="Fleur Gellé" w:date="2023-05-30T12:28:00Z">
        <w:r w:rsidR="005D3412" w:rsidRPr="0057164B">
          <w:rPr>
            <w:i/>
            <w:iCs/>
            <w:highlight w:val="yellow"/>
            <w:lang w:val="fr-FR"/>
            <w:rPrChange w:id="331" w:author="Fleur Gellé" w:date="2023-05-30T12:30:00Z">
              <w:rPr>
                <w:highlight w:val="yellow"/>
                <w:lang w:val="fr-FR"/>
              </w:rPr>
            </w:rPrChange>
          </w:rPr>
          <w:t>e</w:t>
        </w:r>
      </w:ins>
      <w:ins w:id="332" w:author="Fleur Gellé" w:date="2023-05-30T12:26:00Z">
        <w:r w:rsidRPr="0057164B">
          <w:rPr>
            <w:i/>
            <w:iCs/>
            <w:highlight w:val="yellow"/>
            <w:lang w:val="fr-FR"/>
            <w:rPrChange w:id="333" w:author="Fleur Gellé" w:date="2023-05-30T12:30:00Z">
              <w:rPr>
                <w:highlight w:val="yellow"/>
                <w:lang w:val="en-US"/>
              </w:rPr>
            </w:rPrChange>
          </w:rPr>
          <w:t>]</w:t>
        </w:r>
      </w:ins>
    </w:p>
    <w:p w14:paraId="0E5F69DA" w14:textId="047DB230" w:rsidR="00B52868" w:rsidRPr="00E5742D" w:rsidRDefault="001E7484" w:rsidP="00A65590">
      <w:pPr>
        <w:pStyle w:val="WMOBodyText"/>
        <w:spacing w:before="360" w:after="200"/>
        <w:rPr>
          <w:lang w:val="fr-FR"/>
        </w:rPr>
      </w:pPr>
      <w:r>
        <w:rPr>
          <w:b/>
          <w:bCs/>
          <w:lang w:val="fr-FR"/>
        </w:rPr>
        <w:t xml:space="preserve">Conscient </w:t>
      </w:r>
      <w:r>
        <w:rPr>
          <w:lang w:val="fr-FR"/>
        </w:rPr>
        <w:t>du calendrier ambitieux</w:t>
      </w:r>
      <w:r w:rsidR="00315C0D">
        <w:rPr>
          <w:lang w:val="fr-FR"/>
        </w:rPr>
        <w:t xml:space="preserve"> de l’Initiative</w:t>
      </w:r>
      <w:r>
        <w:rPr>
          <w:lang w:val="fr-FR"/>
        </w:rPr>
        <w:t>, de la complexité des aspects technologiques, sociaux et économiques</w:t>
      </w:r>
      <w:r w:rsidR="00315C0D">
        <w:rPr>
          <w:lang w:val="fr-FR"/>
        </w:rPr>
        <w:t xml:space="preserve"> </w:t>
      </w:r>
      <w:r w:rsidR="00654BC4">
        <w:rPr>
          <w:lang w:val="fr-FR"/>
        </w:rPr>
        <w:t>en question</w:t>
      </w:r>
      <w:r>
        <w:rPr>
          <w:lang w:val="fr-FR"/>
        </w:rPr>
        <w:t>, et de l'urgence qu'impliquent les menaces et les risques croissants liés aux aléas naturels,</w:t>
      </w:r>
    </w:p>
    <w:p w14:paraId="7D6C7D39" w14:textId="03F6046B" w:rsidR="0050204C" w:rsidRDefault="007B7208" w:rsidP="00A65590">
      <w:pPr>
        <w:pStyle w:val="WMOBodyText"/>
        <w:spacing w:before="360" w:after="200"/>
        <w:rPr>
          <w:lang w:val="fr-FR"/>
        </w:rPr>
      </w:pPr>
      <w:r>
        <w:rPr>
          <w:b/>
          <w:bCs/>
          <w:lang w:val="fr-FR"/>
        </w:rPr>
        <w:t>Notant</w:t>
      </w:r>
      <w:r>
        <w:rPr>
          <w:lang w:val="fr-FR"/>
        </w:rPr>
        <w:t xml:space="preserve"> que le Plan d’action exécutif </w:t>
      </w:r>
      <w:r w:rsidR="00634EA1">
        <w:rPr>
          <w:lang w:val="fr-FR"/>
        </w:rPr>
        <w:t xml:space="preserve">de l’Initiative </w:t>
      </w:r>
      <w:r w:rsidR="005833AF">
        <w:rPr>
          <w:lang w:val="fr-FR"/>
        </w:rPr>
        <w:t>EW4ALL</w:t>
      </w:r>
      <w:r w:rsidR="00634EA1">
        <w:rPr>
          <w:lang w:val="fr-FR"/>
        </w:rPr>
        <w:t xml:space="preserve"> </w:t>
      </w:r>
      <w:del w:id="334" w:author="Marie-Laure Matissov" w:date="2023-05-25T15:30:00Z">
        <w:r w:rsidR="002151F4" w:rsidDel="00F5493F">
          <w:rPr>
            <w:lang w:val="fr-FR"/>
          </w:rPr>
          <w:delText>(</w:delText>
        </w:r>
        <w:r w:rsidR="00634EA1" w:rsidDel="00F5493F">
          <w:rPr>
            <w:lang w:val="fr-FR"/>
          </w:rPr>
          <w:delText xml:space="preserve">présenté </w:delText>
        </w:r>
        <w:r w:rsidR="002151F4" w:rsidDel="00F5493F">
          <w:rPr>
            <w:lang w:val="fr-FR"/>
          </w:rPr>
          <w:delText>dans l’</w:delText>
        </w:r>
        <w:r w:rsidDel="00F5493F">
          <w:fldChar w:fldCharType="begin"/>
        </w:r>
        <w:r w:rsidRPr="00216D98" w:rsidDel="00F5493F">
          <w:rPr>
            <w:lang w:val="fr-FR"/>
          </w:rPr>
          <w:delInstrText>HYPERLINK \l "_Annexe_du_projet"</w:delInstrText>
        </w:r>
        <w:r w:rsidDel="00F5493F">
          <w:fldChar w:fldCharType="separate"/>
        </w:r>
        <w:r w:rsidR="002151F4" w:rsidRPr="00634EA1" w:rsidDel="00F5493F">
          <w:rPr>
            <w:rStyle w:val="Hyperlink"/>
            <w:lang w:val="fr-FR"/>
          </w:rPr>
          <w:delText>annexe</w:delText>
        </w:r>
        <w:r w:rsidDel="00F5493F">
          <w:rPr>
            <w:rStyle w:val="Hyperlink"/>
            <w:lang w:val="fr-FR"/>
          </w:rPr>
          <w:fldChar w:fldCharType="end"/>
        </w:r>
        <w:r w:rsidR="002151F4" w:rsidDel="00F5493F">
          <w:rPr>
            <w:lang w:val="fr-FR"/>
          </w:rPr>
          <w:delText>)</w:delText>
        </w:r>
        <w:r w:rsidDel="00F5493F">
          <w:rPr>
            <w:lang w:val="fr-FR"/>
          </w:rPr>
          <w:delText xml:space="preserve">, </w:delText>
        </w:r>
      </w:del>
      <w:ins w:id="335" w:author="Marie-Laure Matissov" w:date="2023-05-25T15:30:00Z">
        <w:r w:rsidR="00F5493F" w:rsidRPr="005A5F10">
          <w:rPr>
            <w:i/>
            <w:iCs/>
            <w:lang w:val="fr-FR"/>
            <w:rPrChange w:id="336" w:author="Marie-Laure Matissov" w:date="2023-05-25T18:40:00Z">
              <w:rPr>
                <w:lang w:val="fr-FR"/>
              </w:rPr>
            </w:rPrChange>
          </w:rPr>
          <w:t>[Japon]</w:t>
        </w:r>
        <w:r w:rsidR="00F5493F">
          <w:rPr>
            <w:lang w:val="fr-FR"/>
          </w:rPr>
          <w:t xml:space="preserve"> </w:t>
        </w:r>
      </w:ins>
      <w:r>
        <w:rPr>
          <w:lang w:val="fr-FR"/>
        </w:rPr>
        <w:t xml:space="preserve">élaboré sous </w:t>
      </w:r>
      <w:r w:rsidR="00A34B9B">
        <w:rPr>
          <w:lang w:val="fr-FR"/>
        </w:rPr>
        <w:t xml:space="preserve">la direction </w:t>
      </w:r>
      <w:r>
        <w:rPr>
          <w:lang w:val="fr-FR"/>
        </w:rPr>
        <w:t xml:space="preserve">du Secrétaire général de l’OMM, </w:t>
      </w:r>
      <w:r w:rsidR="00A34B9B" w:rsidRPr="00FB6BDB">
        <w:rPr>
          <w:lang w:val="fr-FR"/>
        </w:rPr>
        <w:t xml:space="preserve">concorde, en les prolongeant, avec les éléments fondamentaux déjà en place de l’OMM et d’autres parties prenantes qui sont axés sur </w:t>
      </w:r>
      <w:r w:rsidR="002C1AAB">
        <w:rPr>
          <w:lang w:val="fr-FR"/>
        </w:rPr>
        <w:t>l</w:t>
      </w:r>
      <w:r w:rsidR="001248D1">
        <w:rPr>
          <w:lang w:val="fr-FR"/>
        </w:rPr>
        <w:t>a réalisation de l</w:t>
      </w:r>
      <w:r w:rsidR="002C1AAB">
        <w:rPr>
          <w:lang w:val="fr-FR"/>
        </w:rPr>
        <w:t>’objectif d’</w:t>
      </w:r>
      <w:r w:rsidR="00A34B9B" w:rsidRPr="00FB6BDB">
        <w:rPr>
          <w:lang w:val="fr-FR"/>
        </w:rPr>
        <w:t>alertes précoces</w:t>
      </w:r>
      <w:r w:rsidR="002C1AAB">
        <w:rPr>
          <w:lang w:val="fr-FR"/>
        </w:rPr>
        <w:t xml:space="preserve"> pour tous</w:t>
      </w:r>
      <w:r w:rsidR="00A34B9B" w:rsidRPr="00FB6BDB">
        <w:rPr>
          <w:lang w:val="fr-FR"/>
        </w:rPr>
        <w:t xml:space="preserve">, notamment </w:t>
      </w:r>
      <w:r w:rsidR="00CF783A">
        <w:rPr>
          <w:lang w:val="fr-FR"/>
        </w:rPr>
        <w:t>les éléments</w:t>
      </w:r>
      <w:r w:rsidR="00A34B9B" w:rsidRPr="00FB6BDB">
        <w:rPr>
          <w:lang w:val="fr-FR"/>
        </w:rPr>
        <w:t xml:space="preserve"> développés dans le cadre des commissions techniques</w:t>
      </w:r>
      <w:r w:rsidR="00A34B9B">
        <w:rPr>
          <w:lang w:val="fr-FR"/>
        </w:rPr>
        <w:t xml:space="preserve">, du </w:t>
      </w:r>
      <w:r w:rsidR="00A34B9B" w:rsidRPr="004C1F65">
        <w:rPr>
          <w:lang w:val="fr-FR"/>
        </w:rPr>
        <w:t>Groupe d'experts pour le développement des capacités</w:t>
      </w:r>
      <w:r w:rsidR="00A34B9B">
        <w:rPr>
          <w:lang w:val="fr-FR"/>
        </w:rPr>
        <w:t xml:space="preserve"> </w:t>
      </w:r>
      <w:r w:rsidR="00A34B9B" w:rsidRPr="00FB6BDB">
        <w:rPr>
          <w:lang w:val="fr-FR"/>
        </w:rPr>
        <w:t>et du Conseil de la recherche de l’OMM</w:t>
      </w:r>
      <w:r w:rsidR="00677D87">
        <w:rPr>
          <w:lang w:val="fr-FR"/>
        </w:rPr>
        <w:t>,</w:t>
      </w:r>
    </w:p>
    <w:p w14:paraId="21FF063D" w14:textId="77777777" w:rsidR="00F74F92" w:rsidRDefault="00D27E30" w:rsidP="00A65590">
      <w:pPr>
        <w:pStyle w:val="WMOBodyText"/>
        <w:spacing w:before="360" w:after="200"/>
        <w:rPr>
          <w:ins w:id="337" w:author="Marie-Laure Matissov" w:date="2023-05-25T15:32:00Z"/>
          <w:bCs/>
          <w:lang w:val="fr-FR"/>
        </w:rPr>
      </w:pPr>
      <w:r w:rsidRPr="00216D98">
        <w:rPr>
          <w:b/>
          <w:lang w:val="fr-FR"/>
        </w:rPr>
        <w:t>Notant en outre</w:t>
      </w:r>
      <w:ins w:id="338" w:author="Marie-Laure Matissov" w:date="2023-05-25T15:31:00Z">
        <w:r w:rsidR="00F74F92">
          <w:rPr>
            <w:b/>
            <w:lang w:val="fr-FR"/>
          </w:rPr>
          <w:t>:</w:t>
        </w:r>
      </w:ins>
      <w:r w:rsidRPr="00216D98">
        <w:rPr>
          <w:bCs/>
          <w:lang w:val="fr-FR"/>
        </w:rPr>
        <w:t xml:space="preserve"> </w:t>
      </w:r>
    </w:p>
    <w:p w14:paraId="46F4AA37" w14:textId="40B2C652" w:rsidR="00E262AA" w:rsidRPr="006157D7" w:rsidRDefault="00D27E30" w:rsidP="00F74F92">
      <w:pPr>
        <w:pStyle w:val="WMOBodyText"/>
        <w:numPr>
          <w:ilvl w:val="0"/>
          <w:numId w:val="63"/>
        </w:numPr>
        <w:spacing w:before="360" w:after="200"/>
        <w:ind w:left="567" w:hanging="567"/>
        <w:rPr>
          <w:ins w:id="339" w:author="Marie-Laure Matissov" w:date="2023-05-25T15:32:00Z"/>
          <w:bCs/>
          <w:lang w:val="fr-FR"/>
          <w:rPrChange w:id="340" w:author="Marie-Laure Matissov" w:date="2023-05-25T15:32:00Z">
            <w:rPr>
              <w:ins w:id="341" w:author="Marie-Laure Matissov" w:date="2023-05-25T15:32:00Z"/>
              <w:bCs/>
              <w:i/>
              <w:iCs/>
              <w:lang w:val="fr-FR"/>
            </w:rPr>
          </w:rPrChange>
        </w:rPr>
      </w:pPr>
      <w:del w:id="342" w:author="Geneviève Delajod" w:date="2023-05-30T14:17:00Z">
        <w:r w:rsidRPr="00216D98" w:rsidDel="00D250A6">
          <w:rPr>
            <w:bCs/>
            <w:lang w:val="fr-FR"/>
          </w:rPr>
          <w:delText>q</w:delText>
        </w:r>
      </w:del>
      <w:ins w:id="343" w:author="Geneviève Delajod" w:date="2023-05-30T14:17:00Z">
        <w:r w:rsidR="00D250A6">
          <w:rPr>
            <w:bCs/>
            <w:lang w:val="fr-FR"/>
          </w:rPr>
          <w:t>Q</w:t>
        </w:r>
      </w:ins>
      <w:r w:rsidRPr="00216D98">
        <w:rPr>
          <w:bCs/>
          <w:lang w:val="fr-FR"/>
        </w:rPr>
        <w:t xml:space="preserve">ue la </w:t>
      </w:r>
      <w:r w:rsidR="00D70C7B">
        <w:rPr>
          <w:bCs/>
          <w:lang w:val="fr-FR"/>
        </w:rPr>
        <w:t xml:space="preserve">Déclaration politique </w:t>
      </w:r>
      <w:r w:rsidR="00625B41">
        <w:rPr>
          <w:bCs/>
          <w:lang w:val="fr-FR"/>
        </w:rPr>
        <w:t xml:space="preserve">issue </w:t>
      </w:r>
      <w:r w:rsidR="00D70C7B">
        <w:rPr>
          <w:bCs/>
          <w:lang w:val="fr-FR"/>
        </w:rPr>
        <w:t xml:space="preserve">de la </w:t>
      </w:r>
      <w:r w:rsidR="00D70C7B" w:rsidRPr="00D70C7B">
        <w:rPr>
          <w:bCs/>
          <w:lang w:val="fr-FR"/>
        </w:rPr>
        <w:t xml:space="preserve">Réunion de haut niveau sur l'examen à mi-parcours </w:t>
      </w:r>
      <w:r w:rsidR="00A65445">
        <w:rPr>
          <w:bCs/>
          <w:lang w:val="fr-FR"/>
        </w:rPr>
        <w:t xml:space="preserve">du </w:t>
      </w:r>
      <w:r w:rsidR="00945C45" w:rsidRPr="00945C45">
        <w:rPr>
          <w:bCs/>
          <w:lang w:val="fr-FR"/>
        </w:rPr>
        <w:t>Cadre de Sendai pour la réduction des risques de catastrophe (2015-2030)</w:t>
      </w:r>
      <w:r w:rsidR="00A65445">
        <w:rPr>
          <w:bCs/>
          <w:lang w:val="fr-FR"/>
        </w:rPr>
        <w:t xml:space="preserve"> (</w:t>
      </w:r>
      <w:r w:rsidRPr="00216D98">
        <w:rPr>
          <w:bCs/>
          <w:lang w:val="fr-FR"/>
        </w:rPr>
        <w:t>New York</w:t>
      </w:r>
      <w:r w:rsidR="00A65445">
        <w:rPr>
          <w:bCs/>
          <w:lang w:val="fr-FR"/>
        </w:rPr>
        <w:t xml:space="preserve">, </w:t>
      </w:r>
      <w:r w:rsidRPr="00216D98">
        <w:rPr>
          <w:bCs/>
          <w:lang w:val="fr-FR"/>
        </w:rPr>
        <w:t>18 et 19 mai 2023</w:t>
      </w:r>
      <w:r w:rsidR="00A65445">
        <w:rPr>
          <w:bCs/>
          <w:lang w:val="fr-FR"/>
        </w:rPr>
        <w:t>)</w:t>
      </w:r>
      <w:r w:rsidRPr="00216D98">
        <w:rPr>
          <w:bCs/>
          <w:lang w:val="fr-FR"/>
        </w:rPr>
        <w:t xml:space="preserve"> </w:t>
      </w:r>
      <w:r w:rsidR="008C7480" w:rsidRPr="00216D98">
        <w:rPr>
          <w:bCs/>
          <w:lang w:val="fr-FR"/>
        </w:rPr>
        <w:t>souligne l’</w:t>
      </w:r>
      <w:r w:rsidRPr="00216D98">
        <w:rPr>
          <w:bCs/>
          <w:lang w:val="fr-FR"/>
        </w:rPr>
        <w:t xml:space="preserve">importance </w:t>
      </w:r>
      <w:r w:rsidR="008C7480" w:rsidRPr="00216D98">
        <w:rPr>
          <w:bCs/>
          <w:lang w:val="fr-FR"/>
        </w:rPr>
        <w:t>et l’urgence de concrétiser l’Initiative de</w:t>
      </w:r>
      <w:r w:rsidR="00E11948">
        <w:rPr>
          <w:bCs/>
          <w:lang w:val="fr-FR"/>
        </w:rPr>
        <w:t xml:space="preserve"> l’ONU</w:t>
      </w:r>
      <w:r w:rsidR="008C7480" w:rsidRPr="00216D98">
        <w:rPr>
          <w:bCs/>
          <w:lang w:val="fr-FR"/>
        </w:rPr>
        <w:t xml:space="preserve"> en faveur d’alertes précoces pour tous a</w:t>
      </w:r>
      <w:r w:rsidR="008C7480" w:rsidRPr="00D03A78">
        <w:rPr>
          <w:bCs/>
          <w:lang w:val="fr-FR"/>
        </w:rPr>
        <w:t>insi que le rôle clé que jo</w:t>
      </w:r>
      <w:r w:rsidR="008C7480">
        <w:rPr>
          <w:bCs/>
          <w:lang w:val="fr-FR"/>
        </w:rPr>
        <w:t xml:space="preserve">ue l’OMM dans cette </w:t>
      </w:r>
      <w:r w:rsidR="00741728" w:rsidRPr="00344C63">
        <w:rPr>
          <w:bCs/>
          <w:lang w:val="fr-FR"/>
        </w:rPr>
        <w:t xml:space="preserve">initiative </w:t>
      </w:r>
      <w:r w:rsidR="00DC0C96" w:rsidRPr="00344C63">
        <w:rPr>
          <w:bCs/>
          <w:lang w:val="fr-FR"/>
        </w:rPr>
        <w:t>à l’échelle d</w:t>
      </w:r>
      <w:r w:rsidR="00344C63" w:rsidRPr="00344C63">
        <w:rPr>
          <w:bCs/>
          <w:lang w:val="fr-FR"/>
        </w:rPr>
        <w:t>u système d</w:t>
      </w:r>
      <w:r w:rsidR="00DC0C96" w:rsidRPr="00344C63">
        <w:rPr>
          <w:bCs/>
          <w:lang w:val="fr-FR"/>
        </w:rPr>
        <w:t>es Nations Unies</w:t>
      </w:r>
      <w:r w:rsidRPr="00216D98">
        <w:rPr>
          <w:bCs/>
          <w:lang w:val="fr-FR"/>
        </w:rPr>
        <w:t xml:space="preserve">, </w:t>
      </w:r>
      <w:del w:id="344" w:author="Marie-Laure Matissov" w:date="2023-05-25T15:32:00Z">
        <w:r w:rsidRPr="00216D98" w:rsidDel="006157D7">
          <w:rPr>
            <w:bCs/>
            <w:i/>
            <w:iCs/>
            <w:lang w:val="fr-FR"/>
          </w:rPr>
          <w:delText>[R</w:delText>
        </w:r>
        <w:r w:rsidR="00A65445" w:rsidRPr="00344C63" w:rsidDel="006157D7">
          <w:rPr>
            <w:bCs/>
            <w:i/>
            <w:iCs/>
            <w:lang w:val="fr-FR"/>
          </w:rPr>
          <w:delText>é</w:delText>
        </w:r>
        <w:r w:rsidRPr="00216D98" w:rsidDel="006157D7">
          <w:rPr>
            <w:bCs/>
            <w:i/>
            <w:iCs/>
            <w:lang w:val="fr-FR"/>
          </w:rPr>
          <w:delText>publi</w:delText>
        </w:r>
        <w:r w:rsidR="00A65445" w:rsidRPr="00344C63" w:rsidDel="006157D7">
          <w:rPr>
            <w:bCs/>
            <w:i/>
            <w:iCs/>
            <w:lang w:val="fr-FR"/>
          </w:rPr>
          <w:delText>que</w:delText>
        </w:r>
        <w:r w:rsidRPr="00216D98" w:rsidDel="006157D7">
          <w:rPr>
            <w:bCs/>
            <w:i/>
            <w:iCs/>
            <w:lang w:val="fr-FR"/>
          </w:rPr>
          <w:delText xml:space="preserve"> </w:delText>
        </w:r>
        <w:r w:rsidR="00A65445" w:rsidRPr="00344C63" w:rsidDel="006157D7">
          <w:rPr>
            <w:bCs/>
            <w:i/>
            <w:iCs/>
            <w:lang w:val="fr-FR"/>
          </w:rPr>
          <w:delText>de Corée</w:delText>
        </w:r>
        <w:r w:rsidRPr="00216D98" w:rsidDel="006157D7">
          <w:rPr>
            <w:bCs/>
            <w:i/>
            <w:iCs/>
            <w:lang w:val="fr-FR"/>
          </w:rPr>
          <w:delText>]</w:delText>
        </w:r>
      </w:del>
    </w:p>
    <w:p w14:paraId="0FD46195" w14:textId="277E17D6" w:rsidR="006157D7" w:rsidRPr="006157D7" w:rsidRDefault="006157D7">
      <w:pPr>
        <w:pStyle w:val="WMOBodyText"/>
        <w:numPr>
          <w:ilvl w:val="0"/>
          <w:numId w:val="63"/>
        </w:numPr>
        <w:spacing w:before="360" w:after="200"/>
        <w:ind w:left="567" w:hanging="567"/>
        <w:rPr>
          <w:ins w:id="345" w:author="Marie-Laure Matissov" w:date="2023-05-25T15:01:00Z"/>
          <w:bCs/>
          <w:lang w:val="fr-FR"/>
          <w:rPrChange w:id="346" w:author="Marie-Laure Matissov" w:date="2023-05-25T15:32:00Z">
            <w:rPr>
              <w:ins w:id="347" w:author="Marie-Laure Matissov" w:date="2023-05-25T15:01:00Z"/>
              <w:bCs/>
              <w:i/>
              <w:iCs/>
              <w:lang w:val="fr-FR"/>
            </w:rPr>
          </w:rPrChange>
        </w:rPr>
        <w:pPrChange w:id="348" w:author="Marie-Laure Matissov" w:date="2023-05-25T15:32:00Z">
          <w:pPr>
            <w:pStyle w:val="WMOBodyText"/>
            <w:spacing w:before="360" w:after="200"/>
          </w:pPr>
        </w:pPrChange>
      </w:pPr>
      <w:ins w:id="349" w:author="Marie-Laure Matissov" w:date="2023-05-25T15:32:00Z">
        <w:r>
          <w:rPr>
            <w:bCs/>
            <w:lang w:val="fr-FR"/>
          </w:rPr>
          <w:t xml:space="preserve">Les interventions faites dans le cadre du Dialogue de </w:t>
        </w:r>
      </w:ins>
      <w:ins w:id="350" w:author="Marie-Laure Matissov" w:date="2023-05-25T15:33:00Z">
        <w:r>
          <w:rPr>
            <w:bCs/>
            <w:lang w:val="fr-FR"/>
          </w:rPr>
          <w:t>haut</w:t>
        </w:r>
      </w:ins>
      <w:ins w:id="351" w:author="Frédérique JULLIARD" w:date="2023-05-25T20:11:00Z">
        <w:r w:rsidR="00E42327">
          <w:rPr>
            <w:bCs/>
            <w:lang w:val="en-CH"/>
          </w:rPr>
          <w:t xml:space="preserve"> </w:t>
        </w:r>
      </w:ins>
      <w:ins w:id="352" w:author="Marie-Laure Matissov" w:date="2023-05-25T15:33:00Z">
        <w:r>
          <w:rPr>
            <w:bCs/>
            <w:lang w:val="fr-FR"/>
          </w:rPr>
          <w:t>niveau «Alertes précoces pour tous: accélérer et intensifier le</w:t>
        </w:r>
        <w:r w:rsidR="00F24CC8">
          <w:rPr>
            <w:bCs/>
            <w:lang w:val="fr-FR"/>
          </w:rPr>
          <w:t xml:space="preserve">s actions au niveau </w:t>
        </w:r>
      </w:ins>
      <w:ins w:id="353" w:author="Marie-Laure Matissov" w:date="2023-05-25T15:37:00Z">
        <w:r w:rsidR="00AC6207">
          <w:rPr>
            <w:bCs/>
            <w:lang w:val="fr-FR"/>
          </w:rPr>
          <w:t>nat</w:t>
        </w:r>
      </w:ins>
      <w:ins w:id="354" w:author="Marie-Laure Matissov" w:date="2023-05-25T15:38:00Z">
        <w:r w:rsidR="00AC6207">
          <w:rPr>
            <w:bCs/>
            <w:lang w:val="fr-FR"/>
          </w:rPr>
          <w:t>ional</w:t>
        </w:r>
      </w:ins>
      <w:ins w:id="355" w:author="Marie-Laure Matissov" w:date="2023-05-25T15:33:00Z">
        <w:r w:rsidR="00F24CC8">
          <w:rPr>
            <w:bCs/>
            <w:lang w:val="fr-FR"/>
          </w:rPr>
          <w:t>», organisé le 22 mai 2023</w:t>
        </w:r>
      </w:ins>
      <w:ins w:id="356" w:author="Marie-Laure Matissov" w:date="2023-05-25T15:38:00Z">
        <w:r w:rsidR="00E15C64">
          <w:rPr>
            <w:bCs/>
            <w:lang w:val="fr-FR"/>
          </w:rPr>
          <w:t xml:space="preserve">, qui illustrent </w:t>
        </w:r>
      </w:ins>
      <w:ins w:id="357" w:author="Marie-Laure Matissov" w:date="2023-05-25T15:33:00Z">
        <w:r w:rsidR="00F24CC8">
          <w:rPr>
            <w:bCs/>
            <w:lang w:val="fr-FR"/>
          </w:rPr>
          <w:t xml:space="preserve">les exigences, les </w:t>
        </w:r>
      </w:ins>
      <w:ins w:id="358" w:author="Marie-Laure Matissov" w:date="2023-05-25T15:34:00Z">
        <w:r w:rsidR="00F24CC8">
          <w:rPr>
            <w:bCs/>
            <w:lang w:val="fr-FR"/>
          </w:rPr>
          <w:t xml:space="preserve">engagements et les </w:t>
        </w:r>
      </w:ins>
      <w:ins w:id="359" w:author="Marie-Laure Matissov" w:date="2023-05-25T15:41:00Z">
        <w:r w:rsidR="00EC6CBE">
          <w:rPr>
            <w:bCs/>
            <w:lang w:val="fr-FR"/>
          </w:rPr>
          <w:t xml:space="preserve">résolutions </w:t>
        </w:r>
      </w:ins>
      <w:ins w:id="360" w:author="Marie-Laure Matissov" w:date="2023-05-25T15:34:00Z">
        <w:r w:rsidR="00F24CC8">
          <w:rPr>
            <w:bCs/>
            <w:lang w:val="fr-FR"/>
          </w:rPr>
          <w:t xml:space="preserve">et difficultés </w:t>
        </w:r>
      </w:ins>
      <w:ins w:id="361" w:author="Marie-Laure Matissov" w:date="2023-05-25T15:42:00Z">
        <w:r w:rsidR="008B3312">
          <w:rPr>
            <w:bCs/>
            <w:lang w:val="fr-FR"/>
          </w:rPr>
          <w:t xml:space="preserve">supplémentaires </w:t>
        </w:r>
      </w:ins>
      <w:ins w:id="362" w:author="Marie-Laure Matissov" w:date="2023-05-25T15:34:00Z">
        <w:r w:rsidR="00F24CC8">
          <w:rPr>
            <w:bCs/>
            <w:lang w:val="fr-FR"/>
          </w:rPr>
          <w:t>des Membres de l’OMM, du système des Nations Unies, et d</w:t>
        </w:r>
      </w:ins>
      <w:ins w:id="363" w:author="Marie-Laure Matissov" w:date="2023-05-25T15:43:00Z">
        <w:r w:rsidR="007A26D1">
          <w:rPr>
            <w:bCs/>
            <w:lang w:val="fr-FR"/>
          </w:rPr>
          <w:t xml:space="preserve">es </w:t>
        </w:r>
      </w:ins>
      <w:ins w:id="364" w:author="Marie-Laure Matissov" w:date="2023-05-25T15:34:00Z">
        <w:r w:rsidR="00F24CC8">
          <w:rPr>
            <w:bCs/>
            <w:lang w:val="fr-FR"/>
          </w:rPr>
          <w:t xml:space="preserve">autres </w:t>
        </w:r>
      </w:ins>
      <w:ins w:id="365" w:author="Marie-Laure Matissov" w:date="2023-05-25T15:42:00Z">
        <w:r w:rsidR="00E76979">
          <w:rPr>
            <w:bCs/>
            <w:lang w:val="fr-FR"/>
          </w:rPr>
          <w:t xml:space="preserve">organisations </w:t>
        </w:r>
      </w:ins>
      <w:ins w:id="366" w:author="Marie-Laure Matissov" w:date="2023-05-25T15:34:00Z">
        <w:r w:rsidR="00F24CC8">
          <w:rPr>
            <w:bCs/>
            <w:lang w:val="fr-FR"/>
          </w:rPr>
          <w:t xml:space="preserve">internationales et </w:t>
        </w:r>
      </w:ins>
      <w:ins w:id="367" w:author="Marie-Laure Matissov" w:date="2023-05-25T15:42:00Z">
        <w:r w:rsidR="00E76979">
          <w:rPr>
            <w:bCs/>
            <w:lang w:val="fr-FR"/>
          </w:rPr>
          <w:t xml:space="preserve">institutions </w:t>
        </w:r>
      </w:ins>
      <w:ins w:id="368" w:author="Marie-Laure Matissov" w:date="2023-05-25T15:34:00Z">
        <w:r w:rsidR="00F24CC8">
          <w:rPr>
            <w:bCs/>
            <w:lang w:val="fr-FR"/>
          </w:rPr>
          <w:t>financières</w:t>
        </w:r>
      </w:ins>
      <w:ins w:id="369" w:author="Marie-Laure Matissov" w:date="2023-05-25T15:43:00Z">
        <w:r w:rsidR="007A26D1">
          <w:rPr>
            <w:bCs/>
            <w:lang w:val="fr-FR"/>
          </w:rPr>
          <w:t>,</w:t>
        </w:r>
      </w:ins>
      <w:ins w:id="370" w:author="Marie-Laure Matissov" w:date="2023-05-25T15:34:00Z">
        <w:r w:rsidR="00F24CC8">
          <w:rPr>
            <w:bCs/>
            <w:lang w:val="fr-FR"/>
          </w:rPr>
          <w:t xml:space="preserve"> </w:t>
        </w:r>
      </w:ins>
      <w:ins w:id="371" w:author="Fleur Gellé" w:date="2023-05-30T12:32:00Z">
        <w:r w:rsidR="008F242B">
          <w:rPr>
            <w:bCs/>
            <w:lang w:val="fr-FR"/>
          </w:rPr>
          <w:t>à l’égard</w:t>
        </w:r>
      </w:ins>
      <w:ins w:id="372" w:author="Marie-Laure Matissov" w:date="2023-05-25T15:34:00Z">
        <w:r w:rsidR="00F24CC8">
          <w:rPr>
            <w:bCs/>
            <w:lang w:val="fr-FR"/>
          </w:rPr>
          <w:t xml:space="preserve"> </w:t>
        </w:r>
      </w:ins>
      <w:ins w:id="373" w:author="Fleur Gellé" w:date="2023-05-30T12:32:00Z">
        <w:r w:rsidR="008F242B">
          <w:rPr>
            <w:bCs/>
            <w:lang w:val="fr-FR"/>
          </w:rPr>
          <w:t xml:space="preserve">de </w:t>
        </w:r>
      </w:ins>
      <w:ins w:id="374" w:author="Marie-Laure Matissov" w:date="2023-05-25T15:34:00Z">
        <w:r w:rsidR="00F24CC8">
          <w:rPr>
            <w:bCs/>
            <w:lang w:val="fr-FR"/>
          </w:rPr>
          <w:t>la mise en œuvre de l’Initiat</w:t>
        </w:r>
      </w:ins>
      <w:ins w:id="375" w:author="Marie-Laure Matissov" w:date="2023-05-25T15:43:00Z">
        <w:r w:rsidR="007A26D1">
          <w:rPr>
            <w:bCs/>
            <w:lang w:val="fr-FR"/>
          </w:rPr>
          <w:t>i</w:t>
        </w:r>
      </w:ins>
      <w:ins w:id="376" w:author="Marie-Laure Matissov" w:date="2023-05-25T15:34:00Z">
        <w:r w:rsidR="00F24CC8">
          <w:rPr>
            <w:bCs/>
            <w:lang w:val="fr-FR"/>
          </w:rPr>
          <w:t xml:space="preserve">ve </w:t>
        </w:r>
      </w:ins>
      <w:ins w:id="377" w:author="Marie-Laure Matissov" w:date="2023-05-25T18:41:00Z">
        <w:r w:rsidR="005B05D6">
          <w:rPr>
            <w:bCs/>
            <w:lang w:val="fr-FR"/>
          </w:rPr>
          <w:t xml:space="preserve">EW4ALL </w:t>
        </w:r>
      </w:ins>
      <w:ins w:id="378" w:author="Marie-Laure Matissov" w:date="2023-05-25T15:35:00Z">
        <w:r w:rsidR="00F24CC8" w:rsidRPr="00B0168C">
          <w:rPr>
            <w:bCs/>
            <w:i/>
            <w:iCs/>
            <w:lang w:val="fr-FR"/>
          </w:rPr>
          <w:t>[Secrétariat]</w:t>
        </w:r>
        <w:r w:rsidR="004E6FE2">
          <w:rPr>
            <w:bCs/>
            <w:lang w:val="fr-FR"/>
          </w:rPr>
          <w:t>,</w:t>
        </w:r>
      </w:ins>
    </w:p>
    <w:p w14:paraId="3FD56094" w14:textId="37B4903D" w:rsidR="004E26D5" w:rsidRDefault="004272E4" w:rsidP="00A65590">
      <w:pPr>
        <w:pStyle w:val="WMOBodyText"/>
        <w:spacing w:before="360" w:after="200"/>
        <w:rPr>
          <w:ins w:id="379" w:author="Marie-Laure Matissov" w:date="2023-05-25T15:59:00Z"/>
          <w:lang w:val="fr-FR"/>
        </w:rPr>
      </w:pPr>
      <w:ins w:id="380" w:author="Marie-Laure Matissov" w:date="2023-05-25T15:47:00Z">
        <w:r w:rsidRPr="000272DC">
          <w:rPr>
            <w:b/>
            <w:bCs/>
            <w:lang w:val="fr-FR"/>
            <w:rPrChange w:id="381" w:author="Marie-Laure Matissov" w:date="2023-05-25T15:52:00Z">
              <w:rPr>
                <w:lang w:val="fr-FR"/>
              </w:rPr>
            </w:rPrChange>
          </w:rPr>
          <w:t>Considérant</w:t>
        </w:r>
        <w:r w:rsidRPr="004272E4">
          <w:rPr>
            <w:lang w:val="fr-FR"/>
          </w:rPr>
          <w:t xml:space="preserve"> que le rôle de l'OMM, en tant qu</w:t>
        </w:r>
      </w:ins>
      <w:ins w:id="382" w:author="Marie-Laure Matissov" w:date="2023-05-25T18:57:00Z">
        <w:r w:rsidR="00146F28">
          <w:rPr>
            <w:lang w:val="fr-FR"/>
          </w:rPr>
          <w:t>’</w:t>
        </w:r>
      </w:ins>
      <w:ins w:id="383" w:author="Marie-Laure Matissov" w:date="2023-05-25T15:47:00Z">
        <w:r w:rsidRPr="004272E4">
          <w:rPr>
            <w:lang w:val="fr-FR"/>
          </w:rPr>
          <w:t xml:space="preserve">organisation scientifique et technique, est </w:t>
        </w:r>
        <w:del w:id="384" w:author="Fleur Gellé" w:date="2023-05-30T12:33:00Z">
          <w:r w:rsidRPr="00BE5805" w:rsidDel="00BE5805">
            <w:rPr>
              <w:highlight w:val="yellow"/>
              <w:lang w:val="fr-FR"/>
              <w:rPrChange w:id="385" w:author="Fleur Gellé" w:date="2023-05-30T12:33:00Z">
                <w:rPr>
                  <w:lang w:val="fr-FR"/>
                </w:rPr>
              </w:rPrChange>
            </w:rPr>
            <w:delText>de servir d</w:delText>
          </w:r>
        </w:del>
      </w:ins>
      <w:ins w:id="386" w:author="Marie-Laure Matissov" w:date="2023-05-25T18:57:00Z">
        <w:del w:id="387" w:author="Fleur Gellé" w:date="2023-05-30T12:33:00Z">
          <w:r w:rsidR="00146F28" w:rsidRPr="00BE5805" w:rsidDel="00BE5805">
            <w:rPr>
              <w:highlight w:val="yellow"/>
              <w:lang w:val="fr-FR"/>
              <w:rPrChange w:id="388" w:author="Fleur Gellé" w:date="2023-05-30T12:33:00Z">
                <w:rPr>
                  <w:lang w:val="fr-FR"/>
                </w:rPr>
              </w:rPrChange>
            </w:rPr>
            <w:delText>’</w:delText>
          </w:r>
        </w:del>
      </w:ins>
      <w:ins w:id="389" w:author="Marie-Laure Matissov" w:date="2023-05-25T15:47:00Z">
        <w:del w:id="390" w:author="Fleur Gellé" w:date="2023-05-30T12:33:00Z">
          <w:r w:rsidRPr="00BE5805" w:rsidDel="00BE5805">
            <w:rPr>
              <w:highlight w:val="yellow"/>
              <w:lang w:val="fr-FR"/>
              <w:rPrChange w:id="391" w:author="Fleur Gellé" w:date="2023-05-30T12:33:00Z">
                <w:rPr>
                  <w:lang w:val="fr-FR"/>
                </w:rPr>
              </w:rPrChange>
            </w:rPr>
            <w:delText xml:space="preserve">autorité technique pour </w:delText>
          </w:r>
        </w:del>
      </w:ins>
      <w:ins w:id="392" w:author="Fleur Gellé" w:date="2023-05-30T12:33:00Z">
        <w:r w:rsidR="00BE5805" w:rsidRPr="00BE5805">
          <w:rPr>
            <w:highlight w:val="yellow"/>
            <w:lang w:val="fr-FR"/>
            <w:rPrChange w:id="393" w:author="Fleur Gellé" w:date="2023-05-30T12:33:00Z">
              <w:rPr>
                <w:lang w:val="fr-FR"/>
              </w:rPr>
            </w:rPrChange>
          </w:rPr>
          <w:t>d’</w:t>
        </w:r>
      </w:ins>
      <w:ins w:id="394" w:author="Marie-Laure Matissov" w:date="2023-05-25T15:47:00Z">
        <w:r w:rsidRPr="004272E4">
          <w:rPr>
            <w:lang w:val="fr-FR"/>
          </w:rPr>
          <w:t xml:space="preserve">aider </w:t>
        </w:r>
      </w:ins>
      <w:ins w:id="395" w:author="Fleur Gellé" w:date="2023-05-30T12:34:00Z">
        <w:r w:rsidR="00F84DAA" w:rsidRPr="00F84DAA">
          <w:rPr>
            <w:i/>
            <w:iCs/>
            <w:highlight w:val="yellow"/>
            <w:lang w:val="fr-FR"/>
            <w:rPrChange w:id="396" w:author="Fleur Gellé" w:date="2023-05-30T12:34:00Z">
              <w:rPr>
                <w:lang w:val="fr-FR"/>
              </w:rPr>
            </w:rPrChange>
          </w:rPr>
          <w:t>[Royaume-Uni]</w:t>
        </w:r>
        <w:r w:rsidR="00F84DAA" w:rsidRPr="00F84DAA">
          <w:rPr>
            <w:i/>
            <w:iCs/>
            <w:lang w:val="fr-FR"/>
            <w:rPrChange w:id="397" w:author="Fleur Gellé" w:date="2023-05-30T12:34:00Z">
              <w:rPr>
                <w:lang w:val="fr-FR"/>
              </w:rPr>
            </w:rPrChange>
          </w:rPr>
          <w:t xml:space="preserve"> </w:t>
        </w:r>
      </w:ins>
      <w:ins w:id="398" w:author="Marie-Laure Matissov" w:date="2023-05-25T15:47:00Z">
        <w:r w:rsidRPr="004272E4">
          <w:rPr>
            <w:lang w:val="fr-FR"/>
          </w:rPr>
          <w:t xml:space="preserve">les Membres à </w:t>
        </w:r>
      </w:ins>
      <w:ins w:id="399" w:author="Fleur Gellé" w:date="2023-05-30T12:33:00Z">
        <w:r w:rsidR="00F84DAA" w:rsidRPr="00F84DAA">
          <w:rPr>
            <w:highlight w:val="yellow"/>
            <w:lang w:val="fr-FR"/>
            <w:rPrChange w:id="400" w:author="Fleur Gellé" w:date="2023-05-30T12:33:00Z">
              <w:rPr>
                <w:lang w:val="fr-FR"/>
              </w:rPr>
            </w:rPrChange>
          </w:rPr>
          <w:t>exploiter</w:t>
        </w:r>
      </w:ins>
      <w:ins w:id="401" w:author="Marie-Laure Matissov" w:date="2023-05-25T15:47:00Z">
        <w:del w:id="402" w:author="Fleur Gellé" w:date="2023-05-30T12:33:00Z">
          <w:r w:rsidRPr="00F84DAA" w:rsidDel="00F84DAA">
            <w:rPr>
              <w:highlight w:val="yellow"/>
              <w:lang w:val="fr-FR"/>
              <w:rPrChange w:id="403" w:author="Fleur Gellé" w:date="2023-05-30T12:33:00Z">
                <w:rPr>
                  <w:lang w:val="fr-FR"/>
                </w:rPr>
              </w:rPrChange>
            </w:rPr>
            <w:delText>mettre en place</w:delText>
          </w:r>
        </w:del>
        <w:r w:rsidRPr="004272E4">
          <w:rPr>
            <w:lang w:val="fr-FR"/>
          </w:rPr>
          <w:t xml:space="preserve"> </w:t>
        </w:r>
      </w:ins>
      <w:ins w:id="404" w:author="Fleur Gellé" w:date="2023-05-30T12:34:00Z">
        <w:r w:rsidR="00F84DAA" w:rsidRPr="00C867BC">
          <w:rPr>
            <w:i/>
            <w:iCs/>
            <w:highlight w:val="yellow"/>
            <w:lang w:val="fr-FR"/>
          </w:rPr>
          <w:t>[Royaume-Uni]</w:t>
        </w:r>
        <w:r w:rsidR="00F84DAA" w:rsidRPr="00C867BC">
          <w:rPr>
            <w:i/>
            <w:iCs/>
            <w:lang w:val="fr-FR"/>
          </w:rPr>
          <w:t xml:space="preserve"> </w:t>
        </w:r>
      </w:ins>
      <w:ins w:id="405" w:author="Marie-Laure Matissov" w:date="2023-05-25T15:47:00Z">
        <w:r w:rsidRPr="004272E4">
          <w:rPr>
            <w:lang w:val="fr-FR"/>
          </w:rPr>
          <w:t>des services nationaux d</w:t>
        </w:r>
      </w:ins>
      <w:ins w:id="406" w:author="Marie-Laure Matissov" w:date="2023-05-25T18:57:00Z">
        <w:r w:rsidR="00146F28">
          <w:rPr>
            <w:lang w:val="fr-FR"/>
          </w:rPr>
          <w:t>’</w:t>
        </w:r>
      </w:ins>
      <w:ins w:id="407" w:author="Marie-Laure Matissov" w:date="2023-05-25T15:47:00Z">
        <w:r w:rsidRPr="004272E4">
          <w:rPr>
            <w:lang w:val="fr-FR"/>
          </w:rPr>
          <w:t xml:space="preserve">alerte précoce efficaces et efficients, notamment </w:t>
        </w:r>
      </w:ins>
      <w:ins w:id="408" w:author="Marie-Laure Matissov" w:date="2023-05-25T15:59:00Z">
        <w:r w:rsidR="008E76D1">
          <w:rPr>
            <w:lang w:val="fr-FR"/>
          </w:rPr>
          <w:t>par les moyens suivants</w:t>
        </w:r>
      </w:ins>
      <w:ins w:id="409" w:author="Marie-Laure Matissov" w:date="2023-05-25T15:47:00Z">
        <w:r w:rsidRPr="004272E4">
          <w:rPr>
            <w:lang w:val="fr-FR"/>
          </w:rPr>
          <w:t xml:space="preserve">: </w:t>
        </w:r>
        <w:r w:rsidRPr="00127981">
          <w:rPr>
            <w:i/>
            <w:iCs/>
            <w:lang w:val="fr-FR"/>
            <w:rPrChange w:id="410" w:author="Geneviève Delajod" w:date="2023-05-30T14:19:00Z">
              <w:rPr>
                <w:lang w:val="fr-FR"/>
              </w:rPr>
            </w:rPrChange>
          </w:rPr>
          <w:t>[Japon]</w:t>
        </w:r>
        <w:r w:rsidRPr="004272E4">
          <w:rPr>
            <w:lang w:val="fr-FR"/>
          </w:rPr>
          <w:t>.</w:t>
        </w:r>
      </w:ins>
    </w:p>
    <w:p w14:paraId="574562C7" w14:textId="549F1191" w:rsidR="008E76D1" w:rsidRDefault="00916C98" w:rsidP="008E76D1">
      <w:pPr>
        <w:pStyle w:val="WMOBodyText"/>
        <w:numPr>
          <w:ilvl w:val="0"/>
          <w:numId w:val="64"/>
        </w:numPr>
        <w:spacing w:before="360" w:after="200"/>
        <w:ind w:left="567" w:hanging="567"/>
        <w:rPr>
          <w:ins w:id="411" w:author="Marie-Laure Matissov" w:date="2023-05-25T16:03:00Z"/>
          <w:lang w:val="fr-FR"/>
        </w:rPr>
      </w:pPr>
      <w:ins w:id="412" w:author="Fleur Gellé" w:date="2023-05-30T12:38:00Z">
        <w:r>
          <w:rPr>
            <w:lang w:val="fr-FR"/>
          </w:rPr>
          <w:lastRenderedPageBreak/>
          <w:t xml:space="preserve">Renforcer </w:t>
        </w:r>
      </w:ins>
      <w:ins w:id="413" w:author="Marie-Laure Matissov" w:date="2023-05-25T18:43:00Z">
        <w:del w:id="414" w:author="Fleur Gellé" w:date="2023-05-30T12:38:00Z">
          <w:r w:rsidR="0063071F" w:rsidDel="00916C98">
            <w:rPr>
              <w:lang w:val="fr-FR"/>
            </w:rPr>
            <w:delText>Le r</w:delText>
          </w:r>
        </w:del>
      </w:ins>
      <w:ins w:id="415" w:author="Marie-Laure Matissov" w:date="2023-05-25T16:02:00Z">
        <w:del w:id="416" w:author="Fleur Gellé" w:date="2023-05-30T12:38:00Z">
          <w:r w:rsidR="00582D13" w:rsidRPr="00582D13" w:rsidDel="00916C98">
            <w:rPr>
              <w:lang w:val="fr-FR"/>
            </w:rPr>
            <w:delText xml:space="preserve">enforcement de </w:delText>
          </w:r>
        </w:del>
        <w:r w:rsidR="00582D13" w:rsidRPr="00582D13">
          <w:rPr>
            <w:lang w:val="fr-FR"/>
          </w:rPr>
          <w:t>l</w:t>
        </w:r>
      </w:ins>
      <w:ins w:id="417" w:author="Marie-Laure Matissov" w:date="2023-05-25T18:57:00Z">
        <w:r w:rsidR="00146F28">
          <w:rPr>
            <w:lang w:val="fr-FR"/>
          </w:rPr>
          <w:t>’</w:t>
        </w:r>
      </w:ins>
      <w:ins w:id="418" w:author="Marie-Laure Matissov" w:date="2023-05-25T16:02:00Z">
        <w:r w:rsidR="00582D13" w:rsidRPr="00582D13">
          <w:rPr>
            <w:lang w:val="fr-FR"/>
          </w:rPr>
          <w:t>infrastructure régionale et mondiale de l</w:t>
        </w:r>
      </w:ins>
      <w:ins w:id="419" w:author="Marie-Laure Matissov" w:date="2023-05-25T18:57:00Z">
        <w:r w:rsidR="00146F28">
          <w:rPr>
            <w:lang w:val="fr-FR"/>
          </w:rPr>
          <w:t>’</w:t>
        </w:r>
      </w:ins>
      <w:ins w:id="420" w:author="Marie-Laure Matissov" w:date="2023-05-25T16:02:00Z">
        <w:r w:rsidR="00582D13" w:rsidRPr="00582D13">
          <w:rPr>
            <w:lang w:val="fr-FR"/>
          </w:rPr>
          <w:t xml:space="preserve">OMM, y compris </w:t>
        </w:r>
      </w:ins>
      <w:ins w:id="421" w:author="Fleur Gellé" w:date="2023-05-30T12:38:00Z">
        <w:r w:rsidR="00824F71">
          <w:rPr>
            <w:lang w:val="fr-FR"/>
          </w:rPr>
          <w:t xml:space="preserve">le </w:t>
        </w:r>
      </w:ins>
      <w:ins w:id="422" w:author="Marie-Laure Matissov" w:date="2023-05-25T16:02:00Z">
        <w:r w:rsidR="00582D13" w:rsidRPr="00582D13">
          <w:rPr>
            <w:lang w:val="fr-FR"/>
          </w:rPr>
          <w:t>Réseau d</w:t>
        </w:r>
      </w:ins>
      <w:ins w:id="423" w:author="Marie-Laure Matissov" w:date="2023-05-25T18:57:00Z">
        <w:r w:rsidR="00146F28">
          <w:rPr>
            <w:lang w:val="fr-FR"/>
          </w:rPr>
          <w:t>’</w:t>
        </w:r>
      </w:ins>
      <w:ins w:id="424" w:author="Marie-Laure Matissov" w:date="2023-05-25T16:02:00Z">
        <w:r w:rsidR="00582D13" w:rsidRPr="00582D13">
          <w:rPr>
            <w:lang w:val="fr-FR"/>
          </w:rPr>
          <w:t>observation de base mondial (</w:t>
        </w:r>
      </w:ins>
      <w:ins w:id="425" w:author="Marie-Laure Matissov" w:date="2023-05-25T16:06:00Z">
        <w:r w:rsidR="009029CB">
          <w:rPr>
            <w:lang w:val="fr-FR"/>
          </w:rPr>
          <w:t>ROBM</w:t>
        </w:r>
      </w:ins>
      <w:ins w:id="426" w:author="Marie-Laure Matissov" w:date="2023-05-25T16:02:00Z">
        <w:r w:rsidR="00582D13" w:rsidRPr="00582D13">
          <w:rPr>
            <w:lang w:val="fr-FR"/>
          </w:rPr>
          <w:t xml:space="preserve">) et </w:t>
        </w:r>
      </w:ins>
      <w:ins w:id="427" w:author="Fleur Gellé" w:date="2023-05-30T12:38:00Z">
        <w:r w:rsidR="00824F71">
          <w:rPr>
            <w:lang w:val="fr-FR"/>
          </w:rPr>
          <w:t>le</w:t>
        </w:r>
      </w:ins>
      <w:ins w:id="428" w:author="Marie-Laure Matissov" w:date="2023-05-25T16:10:00Z">
        <w:r w:rsidR="00FB2BE3">
          <w:rPr>
            <w:lang w:val="fr-FR"/>
          </w:rPr>
          <w:t xml:space="preserve"> </w:t>
        </w:r>
      </w:ins>
      <w:ins w:id="429" w:author="Marie-Laure Matissov" w:date="2023-05-25T16:02:00Z">
        <w:r w:rsidR="00582D13" w:rsidRPr="00582D13">
          <w:rPr>
            <w:lang w:val="fr-FR"/>
          </w:rPr>
          <w:t xml:space="preserve">Système mondial de traitement des données et de prévision (GDPFS), en fonction des besoins des Membres, en particulier de ceux qui disposent des ressources les plus limitées, </w:t>
        </w:r>
        <w:r w:rsidR="00582D13" w:rsidRPr="00A442E5">
          <w:rPr>
            <w:i/>
            <w:iCs/>
            <w:lang w:val="fr-FR"/>
            <w:rPrChange w:id="430" w:author="Marie-Laure Matissov" w:date="2023-05-25T16:03:00Z">
              <w:rPr>
                <w:lang w:val="fr-FR"/>
              </w:rPr>
            </w:rPrChange>
          </w:rPr>
          <w:t>[Japon]</w:t>
        </w:r>
      </w:ins>
    </w:p>
    <w:p w14:paraId="12F46943" w14:textId="29FD56C4" w:rsidR="00A442E5" w:rsidRPr="00A442E5" w:rsidRDefault="00824F71" w:rsidP="008E76D1">
      <w:pPr>
        <w:pStyle w:val="WMOBodyText"/>
        <w:numPr>
          <w:ilvl w:val="0"/>
          <w:numId w:val="64"/>
        </w:numPr>
        <w:spacing w:before="360" w:after="200"/>
        <w:ind w:left="567" w:hanging="567"/>
        <w:rPr>
          <w:ins w:id="431" w:author="Marie-Laure Matissov" w:date="2023-05-25T16:04:00Z"/>
          <w:lang w:val="fr-FR"/>
          <w:rPrChange w:id="432" w:author="Marie-Laure Matissov" w:date="2023-05-25T16:04:00Z">
            <w:rPr>
              <w:ins w:id="433" w:author="Marie-Laure Matissov" w:date="2023-05-25T16:04:00Z"/>
              <w:i/>
              <w:iCs/>
              <w:lang w:val="fr-FR"/>
            </w:rPr>
          </w:rPrChange>
        </w:rPr>
      </w:pPr>
      <w:ins w:id="434" w:author="Fleur Gellé" w:date="2023-05-30T12:38:00Z">
        <w:r>
          <w:rPr>
            <w:lang w:val="fr-FR"/>
          </w:rPr>
          <w:t>Élaborer</w:t>
        </w:r>
      </w:ins>
      <w:ins w:id="435" w:author="Marie-Laure Matissov" w:date="2023-05-25T18:43:00Z">
        <w:del w:id="436" w:author="Fleur Gellé" w:date="2023-05-30T12:38:00Z">
          <w:r w:rsidR="0063071F" w:rsidDel="00824F71">
            <w:rPr>
              <w:lang w:val="fr-FR"/>
            </w:rPr>
            <w:delText>L’é</w:delText>
          </w:r>
        </w:del>
      </w:ins>
      <w:ins w:id="437" w:author="Marie-Laure Matissov" w:date="2023-05-25T16:03:00Z">
        <w:del w:id="438" w:author="Fleur Gellé" w:date="2023-05-30T12:38:00Z">
          <w:r w:rsidR="00A442E5" w:rsidRPr="00A442E5" w:rsidDel="00824F71">
            <w:rPr>
              <w:lang w:val="fr-FR"/>
            </w:rPr>
            <w:delText>laboration</w:delText>
          </w:r>
        </w:del>
        <w:r w:rsidR="00A442E5" w:rsidRPr="00A442E5">
          <w:rPr>
            <w:lang w:val="fr-FR"/>
          </w:rPr>
          <w:t xml:space="preserve"> de</w:t>
        </w:r>
      </w:ins>
      <w:ins w:id="439" w:author="Fleur Gellé" w:date="2023-05-30T12:38:00Z">
        <w:r>
          <w:rPr>
            <w:lang w:val="fr-FR"/>
          </w:rPr>
          <w:t>s</w:t>
        </w:r>
      </w:ins>
      <w:ins w:id="440" w:author="Marie-Laure Matissov" w:date="2023-05-25T16:03:00Z">
        <w:r w:rsidR="00A442E5" w:rsidRPr="00A442E5">
          <w:rPr>
            <w:lang w:val="fr-FR"/>
          </w:rPr>
          <w:t xml:space="preserve"> normes et de</w:t>
        </w:r>
      </w:ins>
      <w:ins w:id="441" w:author="Fleur Gellé" w:date="2023-05-30T12:38:00Z">
        <w:r>
          <w:rPr>
            <w:lang w:val="fr-FR"/>
          </w:rPr>
          <w:t>s</w:t>
        </w:r>
      </w:ins>
      <w:ins w:id="442" w:author="Marie-Laure Matissov" w:date="2023-05-25T16:03:00Z">
        <w:r w:rsidR="00A442E5" w:rsidRPr="00A442E5">
          <w:rPr>
            <w:lang w:val="fr-FR"/>
          </w:rPr>
          <w:t xml:space="preserve"> documents techniques, </w:t>
        </w:r>
      </w:ins>
      <w:ins w:id="443" w:author="Marie-Laure Matissov" w:date="2023-05-25T16:07:00Z">
        <w:r w:rsidR="0067064C">
          <w:rPr>
            <w:lang w:val="fr-FR"/>
          </w:rPr>
          <w:t xml:space="preserve">notamment </w:t>
        </w:r>
      </w:ins>
      <w:ins w:id="444" w:author="Marie-Laure Matissov" w:date="2023-05-25T16:10:00Z">
        <w:r w:rsidR="00FB2BE3">
          <w:rPr>
            <w:lang w:val="fr-FR"/>
          </w:rPr>
          <w:t>de</w:t>
        </w:r>
      </w:ins>
      <w:ins w:id="445" w:author="Fleur Gellé" w:date="2023-05-30T12:38:00Z">
        <w:r>
          <w:rPr>
            <w:lang w:val="fr-FR"/>
          </w:rPr>
          <w:t>s</w:t>
        </w:r>
      </w:ins>
      <w:ins w:id="446" w:author="Marie-Laure Matissov" w:date="2023-05-25T16:10:00Z">
        <w:r w:rsidR="00FB2BE3">
          <w:rPr>
            <w:lang w:val="fr-FR"/>
          </w:rPr>
          <w:t xml:space="preserve"> </w:t>
        </w:r>
      </w:ins>
      <w:ins w:id="447" w:author="Marie-Laure Matissov" w:date="2023-05-25T16:09:00Z">
        <w:r w:rsidR="008C2C40" w:rsidRPr="008C2C40">
          <w:rPr>
            <w:lang w:val="fr-FR"/>
            <w:rPrChange w:id="448" w:author="Marie-Laure Matissov" w:date="2023-05-25T16:09:00Z">
              <w:rPr>
                <w:color w:val="333333"/>
                <w:sz w:val="21"/>
                <w:szCs w:val="21"/>
                <w:shd w:val="clear" w:color="auto" w:fill="FFFFFF"/>
              </w:rPr>
            </w:rPrChange>
          </w:rPr>
          <w:t>dispositions technique</w:t>
        </w:r>
        <w:r w:rsidR="008C2C40">
          <w:rPr>
            <w:lang w:val="fr-FR"/>
          </w:rPr>
          <w:t>s</w:t>
        </w:r>
        <w:r w:rsidR="008C2C40" w:rsidRPr="008C2C40">
          <w:rPr>
            <w:lang w:val="fr-FR"/>
            <w:rPrChange w:id="449" w:author="Marie-Laure Matissov" w:date="2023-05-25T16:09:00Z">
              <w:rPr>
                <w:color w:val="333333"/>
                <w:sz w:val="21"/>
                <w:szCs w:val="21"/>
                <w:shd w:val="clear" w:color="auto" w:fill="FFFFFF"/>
              </w:rPr>
            </w:rPrChange>
          </w:rPr>
          <w:t>, guides, publications non réglementaires et supports pédagogiques correspondants</w:t>
        </w:r>
      </w:ins>
      <w:ins w:id="450" w:author="Marie-Laure Matissov" w:date="2023-05-25T16:03:00Z">
        <w:r w:rsidR="00A442E5" w:rsidRPr="00A442E5">
          <w:rPr>
            <w:lang w:val="fr-FR"/>
          </w:rPr>
          <w:t xml:space="preserve">, et </w:t>
        </w:r>
      </w:ins>
      <w:ins w:id="451" w:author="Fleur Gellé" w:date="2023-05-30T12:36:00Z">
        <w:r w:rsidR="00067C70" w:rsidRPr="00BD67B7">
          <w:rPr>
            <w:highlight w:val="yellow"/>
            <w:lang w:val="fr-FR"/>
            <w:rPrChange w:id="452" w:author="Fleur Gellé" w:date="2023-05-30T12:39:00Z">
              <w:rPr>
                <w:lang w:val="fr-FR"/>
              </w:rPr>
            </w:rPrChange>
          </w:rPr>
          <w:t>facilit</w:t>
        </w:r>
      </w:ins>
      <w:ins w:id="453" w:author="Fleur Gellé" w:date="2023-05-30T12:38:00Z">
        <w:r w:rsidRPr="00BD67B7">
          <w:rPr>
            <w:highlight w:val="yellow"/>
            <w:lang w:val="fr-FR"/>
          </w:rPr>
          <w:t>e</w:t>
        </w:r>
      </w:ins>
      <w:ins w:id="454" w:author="Fleur Gellé" w:date="2023-05-30T12:39:00Z">
        <w:r w:rsidRPr="00BD67B7">
          <w:rPr>
            <w:highlight w:val="yellow"/>
            <w:lang w:val="fr-FR"/>
          </w:rPr>
          <w:t>r</w:t>
        </w:r>
      </w:ins>
      <w:ins w:id="455" w:author="Fleur Gellé" w:date="2023-05-30T12:36:00Z">
        <w:r w:rsidR="00067C70" w:rsidRPr="00BD67B7">
          <w:rPr>
            <w:highlight w:val="yellow"/>
            <w:lang w:val="fr-FR"/>
            <w:rPrChange w:id="456" w:author="Fleur Gellé" w:date="2023-05-30T12:39:00Z">
              <w:rPr>
                <w:lang w:val="fr-FR"/>
              </w:rPr>
            </w:rPrChange>
          </w:rPr>
          <w:t xml:space="preserve"> </w:t>
        </w:r>
      </w:ins>
      <w:ins w:id="457" w:author="Fleur Gellé" w:date="2023-05-30T12:39:00Z">
        <w:r w:rsidRPr="00BD67B7">
          <w:rPr>
            <w:highlight w:val="yellow"/>
            <w:lang w:val="fr-FR"/>
            <w:rPrChange w:id="458" w:author="Fleur Gellé" w:date="2023-05-30T12:39:00Z">
              <w:rPr>
                <w:lang w:val="fr-FR"/>
              </w:rPr>
            </w:rPrChange>
          </w:rPr>
          <w:t>le</w:t>
        </w:r>
        <w:r>
          <w:rPr>
            <w:lang w:val="fr-FR"/>
          </w:rPr>
          <w:t xml:space="preserve"> </w:t>
        </w:r>
      </w:ins>
      <w:ins w:id="459" w:author="Fleur Gellé" w:date="2023-05-30T12:36:00Z">
        <w:r w:rsidR="00067C70" w:rsidRPr="00C867BC">
          <w:rPr>
            <w:i/>
            <w:iCs/>
            <w:highlight w:val="yellow"/>
            <w:lang w:val="fr-FR"/>
          </w:rPr>
          <w:t>[Royaume-Uni]</w:t>
        </w:r>
        <w:r w:rsidR="00067C70" w:rsidRPr="00C867BC">
          <w:rPr>
            <w:i/>
            <w:iCs/>
            <w:lang w:val="fr-FR"/>
          </w:rPr>
          <w:t xml:space="preserve"> </w:t>
        </w:r>
      </w:ins>
      <w:ins w:id="460" w:author="Marie-Laure Matissov" w:date="2023-05-25T16:03:00Z">
        <w:r w:rsidR="00A442E5" w:rsidRPr="00A442E5">
          <w:rPr>
            <w:lang w:val="fr-FR"/>
          </w:rPr>
          <w:t xml:space="preserve">partage des </w:t>
        </w:r>
      </w:ins>
      <w:ins w:id="461" w:author="Fleur Gellé" w:date="2023-05-30T12:35:00Z">
        <w:r w:rsidR="00FE4DBE" w:rsidRPr="00FE4DBE">
          <w:rPr>
            <w:highlight w:val="yellow"/>
            <w:lang w:val="fr-FR"/>
            <w:rPrChange w:id="462" w:author="Fleur Gellé" w:date="2023-05-30T12:35:00Z">
              <w:rPr>
                <w:lang w:val="fr-FR"/>
              </w:rPr>
            </w:rPrChange>
          </w:rPr>
          <w:t>bonnes</w:t>
        </w:r>
        <w:r w:rsidR="00FE4DBE">
          <w:rPr>
            <w:lang w:val="fr-FR"/>
          </w:rPr>
          <w:t xml:space="preserve"> </w:t>
        </w:r>
        <w:r w:rsidR="00FE4DBE" w:rsidRPr="00C867BC">
          <w:rPr>
            <w:i/>
            <w:iCs/>
            <w:highlight w:val="yellow"/>
            <w:lang w:val="fr-FR"/>
          </w:rPr>
          <w:t>[Royaume-Uni]</w:t>
        </w:r>
        <w:r w:rsidR="00FE4DBE" w:rsidRPr="00C867BC">
          <w:rPr>
            <w:i/>
            <w:iCs/>
            <w:lang w:val="fr-FR"/>
          </w:rPr>
          <w:t xml:space="preserve"> </w:t>
        </w:r>
      </w:ins>
      <w:ins w:id="463" w:author="Marie-Laure Matissov" w:date="2023-05-25T16:03:00Z">
        <w:r w:rsidR="00A442E5" w:rsidRPr="00A442E5">
          <w:rPr>
            <w:lang w:val="fr-FR"/>
          </w:rPr>
          <w:t xml:space="preserve">pratiques </w:t>
        </w:r>
      </w:ins>
      <w:ins w:id="464" w:author="Marie-Laure Matissov" w:date="2023-05-25T16:10:00Z">
        <w:r w:rsidR="00FB2BE3">
          <w:rPr>
            <w:lang w:val="fr-FR"/>
          </w:rPr>
          <w:t xml:space="preserve">afin </w:t>
        </w:r>
        <w:del w:id="465" w:author="Fleur Gellé" w:date="2023-05-30T12:36:00Z">
          <w:r w:rsidR="00FB2BE3" w:rsidRPr="00C54124" w:rsidDel="00C54124">
            <w:rPr>
              <w:highlight w:val="yellow"/>
              <w:lang w:val="fr-FR"/>
              <w:rPrChange w:id="466" w:author="Fleur Gellé" w:date="2023-05-30T12:36:00Z">
                <w:rPr>
                  <w:lang w:val="fr-FR"/>
                </w:rPr>
              </w:rPrChange>
            </w:rPr>
            <w:delText>d’</w:delText>
          </w:r>
        </w:del>
      </w:ins>
      <w:ins w:id="467" w:author="Marie-Laure Matissov" w:date="2023-05-25T16:03:00Z">
        <w:del w:id="468" w:author="Fleur Gellé" w:date="2023-05-30T12:36:00Z">
          <w:r w:rsidR="00A442E5" w:rsidRPr="00C54124" w:rsidDel="00C54124">
            <w:rPr>
              <w:highlight w:val="yellow"/>
              <w:lang w:val="fr-FR"/>
              <w:rPrChange w:id="469" w:author="Fleur Gellé" w:date="2023-05-30T12:36:00Z">
                <w:rPr>
                  <w:lang w:val="fr-FR"/>
                </w:rPr>
              </w:rPrChange>
            </w:rPr>
            <w:delText>aider</w:delText>
          </w:r>
        </w:del>
      </w:ins>
      <w:ins w:id="470" w:author="Fleur Gellé" w:date="2023-05-30T12:36:00Z">
        <w:r w:rsidR="00C54124" w:rsidRPr="00C54124">
          <w:rPr>
            <w:highlight w:val="yellow"/>
            <w:lang w:val="fr-FR"/>
            <w:rPrChange w:id="471" w:author="Fleur Gellé" w:date="2023-05-30T12:36:00Z">
              <w:rPr>
                <w:lang w:val="fr-FR"/>
              </w:rPr>
            </w:rPrChange>
          </w:rPr>
          <w:t>que</w:t>
        </w:r>
      </w:ins>
      <w:ins w:id="472" w:author="Marie-Laure Matissov" w:date="2023-05-25T16:03:00Z">
        <w:r w:rsidR="00A442E5" w:rsidRPr="00A442E5">
          <w:rPr>
            <w:lang w:val="fr-FR"/>
          </w:rPr>
          <w:t xml:space="preserve"> les Membres </w:t>
        </w:r>
      </w:ins>
      <w:ins w:id="473" w:author="Fleur Gellé" w:date="2023-05-30T12:37:00Z">
        <w:r w:rsidR="00456E98" w:rsidRPr="00456E98">
          <w:rPr>
            <w:highlight w:val="yellow"/>
            <w:lang w:val="fr-FR"/>
          </w:rPr>
          <w:t>conçoivent</w:t>
        </w:r>
      </w:ins>
      <w:ins w:id="474" w:author="Marie-Laure Matissov" w:date="2023-05-25T16:03:00Z">
        <w:del w:id="475" w:author="Fleur Gellé" w:date="2023-05-30T12:37:00Z">
          <w:r w:rsidR="00A442E5" w:rsidRPr="00C54124" w:rsidDel="00C54124">
            <w:rPr>
              <w:highlight w:val="yellow"/>
              <w:lang w:val="fr-FR"/>
              <w:rPrChange w:id="476" w:author="Fleur Gellé" w:date="2023-05-30T12:37:00Z">
                <w:rPr>
                  <w:lang w:val="fr-FR"/>
                </w:rPr>
              </w:rPrChange>
            </w:rPr>
            <w:delText>à concevoir</w:delText>
          </w:r>
        </w:del>
        <w:r w:rsidR="00A442E5" w:rsidRPr="00C54124">
          <w:rPr>
            <w:highlight w:val="yellow"/>
            <w:lang w:val="fr-FR"/>
            <w:rPrChange w:id="477" w:author="Fleur Gellé" w:date="2023-05-30T12:37:00Z">
              <w:rPr>
                <w:lang w:val="fr-FR"/>
              </w:rPr>
            </w:rPrChange>
          </w:rPr>
          <w:t xml:space="preserve">, </w:t>
        </w:r>
      </w:ins>
      <w:ins w:id="478" w:author="Fleur Gellé" w:date="2023-05-30T12:37:00Z">
        <w:r w:rsidR="00C54124" w:rsidRPr="00C54124">
          <w:rPr>
            <w:highlight w:val="yellow"/>
            <w:lang w:val="fr-FR"/>
            <w:rPrChange w:id="479" w:author="Fleur Gellé" w:date="2023-05-30T12:37:00Z">
              <w:rPr>
                <w:lang w:val="fr-FR"/>
              </w:rPr>
            </w:rPrChange>
          </w:rPr>
          <w:t>construisent</w:t>
        </w:r>
      </w:ins>
      <w:ins w:id="480" w:author="Marie-Laure Matissov" w:date="2023-05-25T16:03:00Z">
        <w:del w:id="481" w:author="Fleur Gellé" w:date="2023-05-30T12:37:00Z">
          <w:r w:rsidR="00A442E5" w:rsidRPr="00C54124" w:rsidDel="00C54124">
            <w:rPr>
              <w:highlight w:val="yellow"/>
              <w:lang w:val="fr-FR"/>
              <w:rPrChange w:id="482" w:author="Fleur Gellé" w:date="2023-05-30T12:37:00Z">
                <w:rPr>
                  <w:lang w:val="fr-FR"/>
                </w:rPr>
              </w:rPrChange>
            </w:rPr>
            <w:delText>construire</w:delText>
          </w:r>
        </w:del>
        <w:r w:rsidR="00A442E5" w:rsidRPr="00C54124">
          <w:rPr>
            <w:highlight w:val="yellow"/>
            <w:lang w:val="fr-FR"/>
            <w:rPrChange w:id="483" w:author="Fleur Gellé" w:date="2023-05-30T12:37:00Z">
              <w:rPr>
                <w:lang w:val="fr-FR"/>
              </w:rPr>
            </w:rPrChange>
          </w:rPr>
          <w:t xml:space="preserve"> et </w:t>
        </w:r>
      </w:ins>
      <w:ins w:id="484" w:author="Fleur Gellé" w:date="2023-05-30T12:37:00Z">
        <w:r w:rsidR="00C54124" w:rsidRPr="00C54124">
          <w:rPr>
            <w:highlight w:val="yellow"/>
            <w:lang w:val="fr-FR"/>
            <w:rPrChange w:id="485" w:author="Fleur Gellé" w:date="2023-05-30T12:37:00Z">
              <w:rPr>
                <w:lang w:val="fr-FR"/>
              </w:rPr>
            </w:rPrChange>
          </w:rPr>
          <w:t>exploitent</w:t>
        </w:r>
      </w:ins>
      <w:ins w:id="486" w:author="Marie-Laure Matissov" w:date="2023-05-25T16:03:00Z">
        <w:del w:id="487" w:author="Fleur Gellé" w:date="2023-05-30T12:37:00Z">
          <w:r w:rsidR="00A442E5" w:rsidRPr="00C54124" w:rsidDel="00C54124">
            <w:rPr>
              <w:highlight w:val="yellow"/>
              <w:lang w:val="fr-FR"/>
              <w:rPrChange w:id="488" w:author="Fleur Gellé" w:date="2023-05-30T12:37:00Z">
                <w:rPr>
                  <w:lang w:val="fr-FR"/>
                </w:rPr>
              </w:rPrChange>
            </w:rPr>
            <w:delText>exploiter</w:delText>
          </w:r>
        </w:del>
        <w:r w:rsidR="00A442E5" w:rsidRPr="00A442E5">
          <w:rPr>
            <w:lang w:val="fr-FR"/>
          </w:rPr>
          <w:t xml:space="preserve"> </w:t>
        </w:r>
      </w:ins>
      <w:ins w:id="489" w:author="Fleur Gellé" w:date="2023-05-30T12:37:00Z">
        <w:r w:rsidR="00456E98" w:rsidRPr="00C867BC">
          <w:rPr>
            <w:i/>
            <w:iCs/>
            <w:highlight w:val="yellow"/>
            <w:lang w:val="fr-FR"/>
          </w:rPr>
          <w:t>[Royaume-Uni]</w:t>
        </w:r>
        <w:r w:rsidR="00456E98" w:rsidRPr="00C867BC">
          <w:rPr>
            <w:i/>
            <w:iCs/>
            <w:lang w:val="fr-FR"/>
          </w:rPr>
          <w:t xml:space="preserve"> </w:t>
        </w:r>
      </w:ins>
      <w:ins w:id="490" w:author="Marie-Laure Matissov" w:date="2023-05-25T16:03:00Z">
        <w:r w:rsidR="00A442E5" w:rsidRPr="00A442E5">
          <w:rPr>
            <w:lang w:val="fr-FR"/>
          </w:rPr>
          <w:t>l</w:t>
        </w:r>
      </w:ins>
      <w:ins w:id="491" w:author="Marie-Laure Matissov" w:date="2023-05-25T18:58:00Z">
        <w:r w:rsidR="00F06988">
          <w:rPr>
            <w:lang w:val="fr-FR"/>
          </w:rPr>
          <w:t>’</w:t>
        </w:r>
      </w:ins>
      <w:ins w:id="492" w:author="Marie-Laure Matissov" w:date="2023-05-25T16:03:00Z">
        <w:r w:rsidR="00A442E5" w:rsidRPr="00A442E5">
          <w:rPr>
            <w:lang w:val="fr-FR"/>
          </w:rPr>
          <w:t>ensemble du cycle de valeur des systèmes d</w:t>
        </w:r>
      </w:ins>
      <w:ins w:id="493" w:author="Marie-Laure Matissov" w:date="2023-05-25T18:58:00Z">
        <w:r w:rsidR="00F06988">
          <w:rPr>
            <w:lang w:val="fr-FR"/>
          </w:rPr>
          <w:t>’</w:t>
        </w:r>
      </w:ins>
      <w:ins w:id="494" w:author="Marie-Laure Matissov" w:date="2023-05-25T16:03:00Z">
        <w:r w:rsidR="00A442E5" w:rsidRPr="00A442E5">
          <w:rPr>
            <w:lang w:val="fr-FR"/>
          </w:rPr>
          <w:t xml:space="preserve">alerte précoce multidangers de la manière la plus rentable et la plus durable possible, </w:t>
        </w:r>
        <w:r w:rsidR="00A442E5" w:rsidRPr="00A442E5">
          <w:rPr>
            <w:i/>
            <w:iCs/>
            <w:lang w:val="fr-FR"/>
            <w:rPrChange w:id="495" w:author="Marie-Laure Matissov" w:date="2023-05-25T16:03:00Z">
              <w:rPr>
                <w:lang w:val="fr-FR"/>
              </w:rPr>
            </w:rPrChange>
          </w:rPr>
          <w:t>[Japon]</w:t>
        </w:r>
      </w:ins>
    </w:p>
    <w:p w14:paraId="51DAD2BB" w14:textId="16E67448" w:rsidR="00EB169A" w:rsidRPr="00EB169A" w:rsidRDefault="00BD67B7" w:rsidP="004A2953">
      <w:pPr>
        <w:pStyle w:val="WMOBodyText"/>
        <w:numPr>
          <w:ilvl w:val="0"/>
          <w:numId w:val="64"/>
        </w:numPr>
        <w:spacing w:before="360" w:after="200"/>
        <w:ind w:left="567" w:hanging="567"/>
        <w:rPr>
          <w:ins w:id="496" w:author="Marie-Laure Matissov" w:date="2023-05-25T16:05:00Z"/>
          <w:lang w:val="fr-FR"/>
        </w:rPr>
      </w:pPr>
      <w:ins w:id="497" w:author="Fleur Gellé" w:date="2023-05-30T12:39:00Z">
        <w:r>
          <w:rPr>
            <w:lang w:val="fr-FR"/>
          </w:rPr>
          <w:t xml:space="preserve">Renforcer </w:t>
        </w:r>
      </w:ins>
      <w:ins w:id="498" w:author="Marie-Laure Matissov" w:date="2023-05-25T18:43:00Z">
        <w:del w:id="499" w:author="Fleur Gellé" w:date="2023-05-30T12:39:00Z">
          <w:r w:rsidR="0063071F" w:rsidDel="00BD67B7">
            <w:rPr>
              <w:lang w:val="fr-FR"/>
            </w:rPr>
            <w:delText>Le r</w:delText>
          </w:r>
        </w:del>
      </w:ins>
      <w:ins w:id="500" w:author="Marie-Laure Matissov" w:date="2023-05-25T16:05:00Z">
        <w:del w:id="501" w:author="Fleur Gellé" w:date="2023-05-30T12:39:00Z">
          <w:r w:rsidR="00EB169A" w:rsidRPr="00EB169A" w:rsidDel="00BD67B7">
            <w:rPr>
              <w:lang w:val="fr-FR"/>
            </w:rPr>
            <w:delText xml:space="preserve">enforcement </w:delText>
          </w:r>
        </w:del>
        <w:r w:rsidR="00EB169A" w:rsidRPr="00EB169A">
          <w:rPr>
            <w:lang w:val="fr-FR"/>
          </w:rPr>
          <w:t xml:space="preserve">et </w:t>
        </w:r>
      </w:ins>
      <w:ins w:id="502" w:author="Fleur Gellé" w:date="2023-05-30T12:39:00Z">
        <w:r>
          <w:rPr>
            <w:lang w:val="fr-FR"/>
          </w:rPr>
          <w:t xml:space="preserve">mettre </w:t>
        </w:r>
      </w:ins>
      <w:ins w:id="503" w:author="Marie-Laure Matissov" w:date="2023-05-25T18:44:00Z">
        <w:del w:id="504" w:author="Fleur Gellé" w:date="2023-05-30T12:39:00Z">
          <w:r w:rsidR="0063071F" w:rsidDel="00BD67B7">
            <w:rPr>
              <w:lang w:val="fr-FR"/>
            </w:rPr>
            <w:delText xml:space="preserve">la </w:delText>
          </w:r>
        </w:del>
      </w:ins>
      <w:ins w:id="505" w:author="Marie-Laure Matissov" w:date="2023-05-25T16:05:00Z">
        <w:del w:id="506" w:author="Fleur Gellé" w:date="2023-05-30T12:39:00Z">
          <w:r w:rsidR="00EB169A" w:rsidRPr="00EB169A" w:rsidDel="00BD67B7">
            <w:rPr>
              <w:lang w:val="fr-FR"/>
            </w:rPr>
            <w:delText xml:space="preserve">mise </w:delText>
          </w:r>
        </w:del>
        <w:r w:rsidR="00EB169A" w:rsidRPr="00EB169A">
          <w:rPr>
            <w:lang w:val="fr-FR"/>
          </w:rPr>
          <w:t>en œuvre d</w:t>
        </w:r>
      </w:ins>
      <w:ins w:id="507" w:author="Fleur Gellé" w:date="2023-05-30T12:39:00Z">
        <w:r>
          <w:rPr>
            <w:lang w:val="fr-FR"/>
          </w:rPr>
          <w:t xml:space="preserve">es </w:t>
        </w:r>
      </w:ins>
      <w:ins w:id="508" w:author="Marie-Laure Matissov" w:date="2023-05-25T18:59:00Z">
        <w:del w:id="509" w:author="Fleur Gellé" w:date="2023-05-30T12:39:00Z">
          <w:r w:rsidR="00F06988" w:rsidDel="00BD67B7">
            <w:rPr>
              <w:lang w:val="fr-FR"/>
            </w:rPr>
            <w:delText>’</w:delText>
          </w:r>
        </w:del>
      </w:ins>
      <w:ins w:id="510" w:author="Marie-Laure Matissov" w:date="2023-05-25T16:05:00Z">
        <w:r w:rsidR="00EB169A" w:rsidRPr="00EB169A">
          <w:rPr>
            <w:lang w:val="fr-FR"/>
          </w:rPr>
          <w:t>activités de développement des capacités, y</w:t>
        </w:r>
      </w:ins>
      <w:ins w:id="511" w:author="Frédérique JULLIARD" w:date="2023-05-25T19:50:00Z">
        <w:r w:rsidR="006A6405">
          <w:rPr>
            <w:lang w:val="en-CH"/>
          </w:rPr>
          <w:t> </w:t>
        </w:r>
      </w:ins>
      <w:ins w:id="512" w:author="Marie-Laure Matissov" w:date="2023-05-25T16:05:00Z">
        <w:r w:rsidR="00EB169A" w:rsidRPr="00EB169A">
          <w:rPr>
            <w:lang w:val="fr-FR"/>
          </w:rPr>
          <w:t xml:space="preserve">compris </w:t>
        </w:r>
      </w:ins>
      <w:ins w:id="513" w:author="Fleur Gellé" w:date="2023-05-30T12:39:00Z">
        <w:r>
          <w:rPr>
            <w:lang w:val="fr-FR"/>
          </w:rPr>
          <w:t>mobiliser</w:t>
        </w:r>
      </w:ins>
      <w:ins w:id="514" w:author="Marie-Laure Matissov" w:date="2023-05-25T18:44:00Z">
        <w:del w:id="515" w:author="Fleur Gellé" w:date="2023-05-30T12:39:00Z">
          <w:r w:rsidR="0063071F" w:rsidDel="00BD67B7">
            <w:rPr>
              <w:lang w:val="fr-FR"/>
            </w:rPr>
            <w:delText xml:space="preserve">la </w:delText>
          </w:r>
        </w:del>
      </w:ins>
      <w:ins w:id="516" w:author="Marie-Laure Matissov" w:date="2023-05-25T16:05:00Z">
        <w:del w:id="517" w:author="Fleur Gellé" w:date="2023-05-30T12:39:00Z">
          <w:r w:rsidR="00EB169A" w:rsidRPr="00EB169A" w:rsidDel="00BD67B7">
            <w:rPr>
              <w:lang w:val="fr-FR"/>
            </w:rPr>
            <w:delText>mobilisation</w:delText>
          </w:r>
        </w:del>
        <w:r w:rsidR="00EB169A" w:rsidRPr="00EB169A">
          <w:rPr>
            <w:lang w:val="fr-FR"/>
          </w:rPr>
          <w:t xml:space="preserve"> d</w:t>
        </w:r>
      </w:ins>
      <w:ins w:id="518" w:author="Fleur Gellé" w:date="2023-05-30T12:39:00Z">
        <w:r>
          <w:rPr>
            <w:lang w:val="fr-FR"/>
          </w:rPr>
          <w:t xml:space="preserve">es </w:t>
        </w:r>
      </w:ins>
      <w:ins w:id="519" w:author="Marie-Laure Matissov" w:date="2023-05-25T18:59:00Z">
        <w:del w:id="520" w:author="Fleur Gellé" w:date="2023-05-30T12:39:00Z">
          <w:r w:rsidR="00F06988" w:rsidDel="00BD67B7">
            <w:rPr>
              <w:lang w:val="fr-FR"/>
            </w:rPr>
            <w:delText>’</w:delText>
          </w:r>
        </w:del>
      </w:ins>
      <w:ins w:id="521" w:author="Marie-Laure Matissov" w:date="2023-05-25T16:05:00Z">
        <w:r w:rsidR="00EB169A" w:rsidRPr="00EB169A">
          <w:rPr>
            <w:lang w:val="fr-FR"/>
          </w:rPr>
          <w:t xml:space="preserve">experts techniques de qualité des Membres en </w:t>
        </w:r>
      </w:ins>
      <w:ins w:id="522" w:author="Marie-Laure Matissov" w:date="2023-05-25T16:11:00Z">
        <w:r w:rsidR="003C4EC6">
          <w:rPr>
            <w:lang w:val="fr-FR"/>
          </w:rPr>
          <w:t>tant qu</w:t>
        </w:r>
      </w:ins>
      <w:ins w:id="523" w:author="Marie-Laure Matissov" w:date="2023-05-25T18:59:00Z">
        <w:r w:rsidR="00853932">
          <w:rPr>
            <w:lang w:val="fr-FR"/>
          </w:rPr>
          <w:t>’</w:t>
        </w:r>
      </w:ins>
      <w:ins w:id="524" w:author="Marie-Laure Matissov" w:date="2023-05-25T16:05:00Z">
        <w:r w:rsidR="00EB169A" w:rsidRPr="00EB169A">
          <w:rPr>
            <w:lang w:val="fr-FR"/>
          </w:rPr>
          <w:t>experts de l</w:t>
        </w:r>
      </w:ins>
      <w:ins w:id="525" w:author="Marie-Laure Matissov" w:date="2023-05-25T18:59:00Z">
        <w:r w:rsidR="00853932">
          <w:rPr>
            <w:lang w:val="fr-FR"/>
          </w:rPr>
          <w:t>’</w:t>
        </w:r>
      </w:ins>
      <w:ins w:id="526" w:author="Marie-Laure Matissov" w:date="2023-05-25T16:05:00Z">
        <w:r w:rsidR="00EB169A" w:rsidRPr="00EB169A">
          <w:rPr>
            <w:lang w:val="fr-FR"/>
          </w:rPr>
          <w:t>OMM pour leur permettre d</w:t>
        </w:r>
      </w:ins>
      <w:ins w:id="527" w:author="Marie-Laure Matissov" w:date="2023-05-25T18:59:00Z">
        <w:r w:rsidR="00853932">
          <w:rPr>
            <w:lang w:val="fr-FR"/>
          </w:rPr>
          <w:t>’</w:t>
        </w:r>
      </w:ins>
      <w:ins w:id="528" w:author="Marie-Laure Matissov" w:date="2023-05-25T16:05:00Z">
        <w:r w:rsidR="00EB169A" w:rsidRPr="00EB169A">
          <w:rPr>
            <w:lang w:val="fr-FR"/>
          </w:rPr>
          <w:t xml:space="preserve">apporter un soutien efficace au sein des pays, </w:t>
        </w:r>
        <w:r w:rsidR="00EB169A" w:rsidRPr="00532EE2">
          <w:rPr>
            <w:i/>
            <w:iCs/>
            <w:lang w:val="fr-FR"/>
            <w:rPrChange w:id="529" w:author="Marie-Laure Matissov" w:date="2023-05-25T16:12:00Z">
              <w:rPr>
                <w:lang w:val="fr-FR"/>
              </w:rPr>
            </w:rPrChange>
          </w:rPr>
          <w:t>[Japon, Indonésie]</w:t>
        </w:r>
      </w:ins>
    </w:p>
    <w:p w14:paraId="5582FCD2" w14:textId="13001753" w:rsidR="00A442E5" w:rsidRPr="008C7480" w:rsidRDefault="00F20A0C">
      <w:pPr>
        <w:pStyle w:val="WMOBodyText"/>
        <w:numPr>
          <w:ilvl w:val="0"/>
          <w:numId w:val="64"/>
        </w:numPr>
        <w:spacing w:before="360" w:after="200"/>
        <w:ind w:left="567" w:hanging="567"/>
        <w:rPr>
          <w:lang w:val="fr-FR"/>
        </w:rPr>
        <w:pPrChange w:id="530" w:author="Frédérique JULLIARD" w:date="2023-05-25T19:50:00Z">
          <w:pPr>
            <w:pStyle w:val="WMOBodyText"/>
            <w:spacing w:before="360" w:after="200"/>
          </w:pPr>
        </w:pPrChange>
      </w:pPr>
      <w:ins w:id="531" w:author="Fleur Gellé" w:date="2023-05-30T12:39:00Z">
        <w:r>
          <w:rPr>
            <w:lang w:val="fr-FR"/>
          </w:rPr>
          <w:t>Faciliter</w:t>
        </w:r>
      </w:ins>
      <w:ins w:id="532" w:author="Fleur Gellé" w:date="2023-05-30T12:40:00Z">
        <w:r>
          <w:rPr>
            <w:lang w:val="fr-FR"/>
          </w:rPr>
          <w:t xml:space="preserve"> </w:t>
        </w:r>
      </w:ins>
      <w:ins w:id="533" w:author="Marie-Laure Matissov" w:date="2023-05-25T18:44:00Z">
        <w:del w:id="534" w:author="Fleur Gellé" w:date="2023-05-30T12:40:00Z">
          <w:r w:rsidR="0063071F" w:rsidDel="00F20A0C">
            <w:rPr>
              <w:lang w:val="fr-FR"/>
            </w:rPr>
            <w:delText>La f</w:delText>
          </w:r>
        </w:del>
      </w:ins>
      <w:ins w:id="535" w:author="Marie-Laure Matissov" w:date="2023-05-25T16:05:00Z">
        <w:del w:id="536" w:author="Fleur Gellé" w:date="2023-05-30T12:40:00Z">
          <w:r w:rsidR="00CE6501" w:rsidRPr="00CE6501" w:rsidDel="00F20A0C">
            <w:rPr>
              <w:lang w:val="fr-FR"/>
            </w:rPr>
            <w:delText xml:space="preserve">acilitation </w:delText>
          </w:r>
        </w:del>
      </w:ins>
      <w:ins w:id="537" w:author="Fleur Gellé" w:date="2023-05-30T12:38:00Z">
        <w:r w:rsidR="00916C98" w:rsidRPr="00916C98">
          <w:rPr>
            <w:highlight w:val="yellow"/>
            <w:lang w:val="fr-FR"/>
            <w:rPrChange w:id="538" w:author="Fleur Gellé" w:date="2023-05-30T12:38:00Z">
              <w:rPr>
                <w:lang w:val="fr-FR"/>
              </w:rPr>
            </w:rPrChange>
          </w:rPr>
          <w:t xml:space="preserve">la création et </w:t>
        </w:r>
      </w:ins>
      <w:ins w:id="539" w:author="Fleur Gellé" w:date="2023-05-30T12:40:00Z">
        <w:r>
          <w:rPr>
            <w:highlight w:val="yellow"/>
            <w:lang w:val="fr-FR"/>
          </w:rPr>
          <w:t xml:space="preserve">le </w:t>
        </w:r>
      </w:ins>
      <w:ins w:id="540" w:author="Fleur Gellé" w:date="2023-05-30T12:38:00Z">
        <w:r w:rsidR="00916C98" w:rsidRPr="00916C98">
          <w:rPr>
            <w:highlight w:val="yellow"/>
            <w:lang w:val="fr-FR"/>
            <w:rPrChange w:id="541" w:author="Fleur Gellé" w:date="2023-05-30T12:38:00Z">
              <w:rPr>
                <w:lang w:val="fr-FR"/>
              </w:rPr>
            </w:rPrChange>
          </w:rPr>
          <w:t>renforcement</w:t>
        </w:r>
        <w:r w:rsidR="00916C98">
          <w:rPr>
            <w:lang w:val="fr-FR"/>
          </w:rPr>
          <w:t xml:space="preserve"> </w:t>
        </w:r>
      </w:ins>
      <w:ins w:id="542" w:author="Fleur Gellé" w:date="2023-05-30T12:40:00Z">
        <w:r w:rsidRPr="00C867BC">
          <w:rPr>
            <w:i/>
            <w:iCs/>
            <w:highlight w:val="yellow"/>
            <w:lang w:val="fr-FR"/>
          </w:rPr>
          <w:t>[Royaume-Uni]</w:t>
        </w:r>
        <w:r w:rsidRPr="00C867BC">
          <w:rPr>
            <w:i/>
            <w:iCs/>
            <w:lang w:val="fr-FR"/>
          </w:rPr>
          <w:t xml:space="preserve"> </w:t>
        </w:r>
      </w:ins>
      <w:ins w:id="543" w:author="Marie-Laure Matissov" w:date="2023-05-25T16:05:00Z">
        <w:r w:rsidR="00CE6501" w:rsidRPr="00CE6501">
          <w:rPr>
            <w:lang w:val="fr-FR"/>
          </w:rPr>
          <w:t>des partenariats stratégiques au service de l</w:t>
        </w:r>
      </w:ins>
      <w:ins w:id="544" w:author="Marie-Laure Matissov" w:date="2023-05-25T18:59:00Z">
        <w:r w:rsidR="00853932">
          <w:rPr>
            <w:lang w:val="fr-FR"/>
          </w:rPr>
          <w:t>’</w:t>
        </w:r>
      </w:ins>
      <w:ins w:id="545" w:author="Marie-Laure Matissov" w:date="2023-05-25T16:05:00Z">
        <w:r w:rsidR="00CE6501" w:rsidRPr="00CE6501">
          <w:rPr>
            <w:lang w:val="fr-FR"/>
          </w:rPr>
          <w:t>Initiative EW4A</w:t>
        </w:r>
      </w:ins>
      <w:ins w:id="546" w:author="Marie-Laure Matissov" w:date="2023-05-25T18:44:00Z">
        <w:r w:rsidR="00C41B7B">
          <w:rPr>
            <w:lang w:val="fr-FR"/>
          </w:rPr>
          <w:t>LL</w:t>
        </w:r>
      </w:ins>
      <w:ins w:id="547" w:author="Marie-Laure Matissov" w:date="2023-05-25T16:05:00Z">
        <w:r w:rsidR="00CE6501" w:rsidRPr="00CE6501">
          <w:rPr>
            <w:lang w:val="fr-FR"/>
          </w:rPr>
          <w:t xml:space="preserve"> avec diverses parties prenantes clés dans tous les secteurs, y compris des partenariats de développement bilatéraux et multilatéraux, </w:t>
        </w:r>
        <w:r w:rsidR="00CE6501" w:rsidRPr="00F7674A">
          <w:rPr>
            <w:i/>
            <w:iCs/>
            <w:lang w:val="fr-FR"/>
            <w:rPrChange w:id="548" w:author="Marie-Laure Matissov" w:date="2023-05-25T16:14:00Z">
              <w:rPr>
                <w:lang w:val="fr-FR"/>
              </w:rPr>
            </w:rPrChange>
          </w:rPr>
          <w:t>[Japon]</w:t>
        </w:r>
      </w:ins>
    </w:p>
    <w:p w14:paraId="460CFA47" w14:textId="451A46F4" w:rsidR="00A60507" w:rsidRDefault="00FB4F40" w:rsidP="00A65590">
      <w:pPr>
        <w:pStyle w:val="WMOBodyText"/>
        <w:spacing w:before="360" w:after="200"/>
        <w:rPr>
          <w:lang w:val="fr-FR"/>
        </w:rPr>
      </w:pPr>
      <w:r>
        <w:rPr>
          <w:b/>
          <w:bCs/>
          <w:lang w:val="fr-FR"/>
        </w:rPr>
        <w:t>Convient</w:t>
      </w:r>
      <w:r>
        <w:rPr>
          <w:lang w:val="fr-FR"/>
        </w:rPr>
        <w:t xml:space="preserve"> </w:t>
      </w:r>
      <w:r w:rsidR="003B6623">
        <w:rPr>
          <w:lang w:val="fr-FR"/>
        </w:rPr>
        <w:t xml:space="preserve">qu’il </w:t>
      </w:r>
      <w:r w:rsidR="00C16369">
        <w:rPr>
          <w:lang w:val="fr-FR"/>
        </w:rPr>
        <w:t>faut</w:t>
      </w:r>
      <w:r w:rsidR="003B6623">
        <w:rPr>
          <w:lang w:val="fr-FR"/>
        </w:rPr>
        <w:t xml:space="preserve"> inscrire dans le Plan stratégique 2024-2027 de l'OMM que l’Organisation doit contribuer, à titre hautement prioritaire, à la </w:t>
      </w:r>
      <w:r w:rsidR="00B0225C">
        <w:rPr>
          <w:lang w:val="fr-FR"/>
        </w:rPr>
        <w:t xml:space="preserve">réussite </w:t>
      </w:r>
      <w:r w:rsidR="003B6623">
        <w:rPr>
          <w:lang w:val="fr-FR"/>
        </w:rPr>
        <w:t xml:space="preserve">de l'Initiative </w:t>
      </w:r>
      <w:r w:rsidR="005833AF">
        <w:rPr>
          <w:lang w:val="fr-FR"/>
        </w:rPr>
        <w:t>EW4ALL</w:t>
      </w:r>
      <w:r w:rsidR="003B6623">
        <w:rPr>
          <w:lang w:val="fr-FR"/>
        </w:rPr>
        <w:t>;</w:t>
      </w:r>
    </w:p>
    <w:p w14:paraId="7AEA5852" w14:textId="77777777" w:rsidR="006D73CE" w:rsidRDefault="004F44D6" w:rsidP="006B48DB">
      <w:pPr>
        <w:pStyle w:val="WMOBodyText"/>
        <w:spacing w:before="360" w:after="240"/>
        <w:rPr>
          <w:b/>
        </w:rPr>
      </w:pPr>
      <w:r>
        <w:rPr>
          <w:b/>
          <w:bCs/>
          <w:lang w:val="fr-FR"/>
        </w:rPr>
        <w:t>Prie:</w:t>
      </w:r>
    </w:p>
    <w:p w14:paraId="2AF20A4D" w14:textId="5AC3FA08" w:rsidR="009F7F09" w:rsidRPr="009F7F09" w:rsidRDefault="009F7F09" w:rsidP="00A65590">
      <w:pPr>
        <w:pStyle w:val="WMOBodyText"/>
        <w:numPr>
          <w:ilvl w:val="0"/>
          <w:numId w:val="58"/>
        </w:numPr>
        <w:spacing w:before="0" w:after="200"/>
        <w:ind w:left="567" w:hanging="567"/>
        <w:rPr>
          <w:ins w:id="549" w:author="Marie-Laure Matissov" w:date="2023-05-25T16:16:00Z"/>
          <w:bCs/>
          <w:lang w:val="fr-FR"/>
        </w:rPr>
      </w:pPr>
      <w:r>
        <w:rPr>
          <w:lang w:val="fr-FR"/>
        </w:rPr>
        <w:t>Le Conseil exécutif de superviser, avec le plus haut degré de priorité, les progrès de la contribution de l'OMM à l</w:t>
      </w:r>
      <w:ins w:id="550" w:author="Marie-Laure Matissov" w:date="2023-05-25T18:59:00Z">
        <w:r w:rsidR="00853932">
          <w:rPr>
            <w:lang w:val="fr-FR"/>
          </w:rPr>
          <w:t>’</w:t>
        </w:r>
      </w:ins>
      <w:del w:id="551" w:author="Marie-Laure Matissov" w:date="2023-05-25T18:59:00Z">
        <w:r w:rsidDel="00853932">
          <w:rPr>
            <w:lang w:val="fr-FR"/>
          </w:rPr>
          <w:delText>'</w:delText>
        </w:r>
      </w:del>
      <w:r>
        <w:rPr>
          <w:lang w:val="fr-FR"/>
        </w:rPr>
        <w:t>Initiative EW4A</w:t>
      </w:r>
      <w:r w:rsidR="00083714">
        <w:rPr>
          <w:lang w:val="fr-FR"/>
        </w:rPr>
        <w:t>LL</w:t>
      </w:r>
      <w:ins w:id="552" w:author="Marie-Laure Matissov" w:date="2023-05-25T16:18:00Z">
        <w:r w:rsidR="00404364">
          <w:rPr>
            <w:lang w:val="fr-FR"/>
          </w:rPr>
          <w:t xml:space="preserve"> et de dispenser des conseils et des orientations </w:t>
        </w:r>
        <w:r w:rsidR="00404364" w:rsidRPr="00AB2847">
          <w:rPr>
            <w:i/>
            <w:iCs/>
            <w:lang w:val="fr-FR"/>
            <w:rPrChange w:id="553" w:author="Marie-Laure Matissov" w:date="2023-05-25T18:45:00Z">
              <w:rPr>
                <w:lang w:val="fr-FR"/>
              </w:rPr>
            </w:rPrChange>
          </w:rPr>
          <w:t>[Australie]</w:t>
        </w:r>
        <w:r w:rsidR="009A09AC">
          <w:rPr>
            <w:lang w:val="fr-FR"/>
          </w:rPr>
          <w:t xml:space="preserve"> </w:t>
        </w:r>
      </w:ins>
      <w:del w:id="554" w:author="Marie-Laure Matissov" w:date="2023-05-25T16:18:00Z">
        <w:r w:rsidDel="009A09AC">
          <w:rPr>
            <w:lang w:val="fr-FR"/>
          </w:rPr>
          <w:delText xml:space="preserve">, grâce à un suivi systématique, </w:delText>
        </w:r>
      </w:del>
      <w:del w:id="555" w:author="Fleur Gellé" w:date="2023-05-30T12:41:00Z">
        <w:r w:rsidDel="00453AD9">
          <w:rPr>
            <w:lang w:val="fr-FR"/>
          </w:rPr>
          <w:delText xml:space="preserve">et </w:delText>
        </w:r>
      </w:del>
      <w:ins w:id="556" w:author="Fleur Gellé" w:date="2023-05-30T12:41:00Z">
        <w:r w:rsidR="00453AD9">
          <w:rPr>
            <w:lang w:val="fr-FR"/>
          </w:rPr>
          <w:t xml:space="preserve"> </w:t>
        </w:r>
      </w:ins>
      <w:ins w:id="557" w:author="Marie-Laure Matissov" w:date="2023-05-25T16:21:00Z">
        <w:r w:rsidR="00D07E18">
          <w:rPr>
            <w:lang w:val="fr-FR"/>
          </w:rPr>
          <w:t xml:space="preserve">afin </w:t>
        </w:r>
      </w:ins>
      <w:r>
        <w:rPr>
          <w:lang w:val="fr-FR"/>
        </w:rPr>
        <w:t>de coordonner et d’harmoniser toutes les activités entreprises par l'OMM dans le cadre de l'Initiative EW4A</w:t>
      </w:r>
      <w:r w:rsidR="005F6642">
        <w:rPr>
          <w:lang w:val="fr-FR"/>
        </w:rPr>
        <w:t>LL</w:t>
      </w:r>
      <w:r>
        <w:rPr>
          <w:lang w:val="fr-FR"/>
        </w:rPr>
        <w:t>;</w:t>
      </w:r>
      <w:ins w:id="558" w:author="Marie-Laure Matissov" w:date="2023-05-25T16:22:00Z">
        <w:r w:rsidR="007B0BBF">
          <w:rPr>
            <w:lang w:val="fr-FR"/>
          </w:rPr>
          <w:t xml:space="preserve"> </w:t>
        </w:r>
        <w:r w:rsidR="007B0BBF" w:rsidRPr="00286260">
          <w:rPr>
            <w:i/>
            <w:iCs/>
            <w:lang w:val="fr-FR"/>
            <w:rPrChange w:id="559" w:author="Marie-Laure Matissov" w:date="2023-05-25T16:43:00Z">
              <w:rPr>
                <w:lang w:val="fr-FR"/>
              </w:rPr>
            </w:rPrChange>
          </w:rPr>
          <w:t>[Jap</w:t>
        </w:r>
      </w:ins>
      <w:ins w:id="560" w:author="Marie-Laure Matissov" w:date="2023-05-25T18:45:00Z">
        <w:r w:rsidR="00AB2847">
          <w:rPr>
            <w:i/>
            <w:iCs/>
            <w:lang w:val="fr-FR"/>
          </w:rPr>
          <w:t>o</w:t>
        </w:r>
      </w:ins>
      <w:ins w:id="561" w:author="Marie-Laure Matissov" w:date="2023-05-25T16:22:00Z">
        <w:r w:rsidR="007B0BBF" w:rsidRPr="00286260">
          <w:rPr>
            <w:i/>
            <w:iCs/>
            <w:lang w:val="fr-FR"/>
            <w:rPrChange w:id="562" w:author="Marie-Laure Matissov" w:date="2023-05-25T16:43:00Z">
              <w:rPr>
                <w:lang w:val="fr-FR"/>
              </w:rPr>
            </w:rPrChange>
          </w:rPr>
          <w:t>n]</w:t>
        </w:r>
      </w:ins>
    </w:p>
    <w:p w14:paraId="071B0FE8" w14:textId="3F5226C9" w:rsidR="00191250" w:rsidRPr="00E5742D" w:rsidRDefault="006D73CE" w:rsidP="00A65590">
      <w:pPr>
        <w:pStyle w:val="WMOBodyText"/>
        <w:numPr>
          <w:ilvl w:val="0"/>
          <w:numId w:val="58"/>
        </w:numPr>
        <w:spacing w:before="0" w:after="200"/>
        <w:ind w:left="567" w:hanging="567"/>
        <w:rPr>
          <w:bCs/>
          <w:lang w:val="fr-FR"/>
        </w:rPr>
      </w:pPr>
      <w:r>
        <w:rPr>
          <w:lang w:val="fr-FR"/>
        </w:rPr>
        <w:t xml:space="preserve">Les </w:t>
      </w:r>
      <w:del w:id="563" w:author="Marie-Laure Matissov" w:date="2023-05-25T16:22:00Z">
        <w:r w:rsidDel="00441FE4">
          <w:rPr>
            <w:lang w:val="fr-FR"/>
          </w:rPr>
          <w:delText xml:space="preserve">présidents des </w:delText>
        </w:r>
      </w:del>
      <w:r>
        <w:rPr>
          <w:lang w:val="fr-FR"/>
        </w:rPr>
        <w:t>commissions techniques</w:t>
      </w:r>
      <w:del w:id="564" w:author="Marie-Laure Matissov" w:date="2023-05-25T16:26:00Z">
        <w:r w:rsidR="001E3EC7" w:rsidDel="003A4F3D">
          <w:rPr>
            <w:lang w:val="fr-FR"/>
          </w:rPr>
          <w:delText>,</w:delText>
        </w:r>
      </w:del>
      <w:r>
        <w:rPr>
          <w:lang w:val="fr-FR"/>
        </w:rPr>
        <w:t xml:space="preserve"> </w:t>
      </w:r>
      <w:ins w:id="565" w:author="Marie-Laure Matissov" w:date="2023-05-25T16:22:00Z">
        <w:r w:rsidR="00441FE4" w:rsidRPr="003A4F3D">
          <w:rPr>
            <w:i/>
            <w:iCs/>
            <w:lang w:val="fr-FR"/>
            <w:rPrChange w:id="566" w:author="Marie-Laure Matissov" w:date="2023-05-25T16:26:00Z">
              <w:rPr>
                <w:lang w:val="fr-FR"/>
              </w:rPr>
            </w:rPrChange>
          </w:rPr>
          <w:t>[Australie]</w:t>
        </w:r>
      </w:ins>
      <w:ins w:id="567" w:author="Marie-Laure Matissov" w:date="2023-05-25T16:26:00Z">
        <w:r w:rsidR="003A4F3D">
          <w:rPr>
            <w:lang w:val="fr-FR"/>
          </w:rPr>
          <w:t>,</w:t>
        </w:r>
      </w:ins>
      <w:ins w:id="568" w:author="Marie-Laure Matissov" w:date="2023-05-25T16:22:00Z">
        <w:r w:rsidR="00441FE4">
          <w:rPr>
            <w:lang w:val="fr-FR"/>
          </w:rPr>
          <w:t xml:space="preserve"> </w:t>
        </w:r>
      </w:ins>
      <w:del w:id="569" w:author="Marie-Laure Matissov" w:date="2023-05-25T16:23:00Z">
        <w:r w:rsidDel="00441FE4">
          <w:rPr>
            <w:lang w:val="fr-FR"/>
          </w:rPr>
          <w:delText xml:space="preserve">du </w:delText>
        </w:r>
      </w:del>
      <w:ins w:id="570" w:author="Marie-Laure Matissov" w:date="2023-05-25T16:23:00Z">
        <w:r w:rsidR="00441FE4">
          <w:rPr>
            <w:lang w:val="fr-FR"/>
          </w:rPr>
          <w:t xml:space="preserve">le </w:t>
        </w:r>
      </w:ins>
      <w:r w:rsidR="001E3EC7">
        <w:rPr>
          <w:lang w:val="fr-FR"/>
        </w:rPr>
        <w:t xml:space="preserve">Conseil </w:t>
      </w:r>
      <w:r>
        <w:rPr>
          <w:lang w:val="fr-FR"/>
        </w:rPr>
        <w:t xml:space="preserve">de </w:t>
      </w:r>
      <w:r w:rsidR="001E3EC7">
        <w:rPr>
          <w:lang w:val="fr-FR"/>
        </w:rPr>
        <w:t xml:space="preserve">la </w:t>
      </w:r>
      <w:r>
        <w:rPr>
          <w:lang w:val="fr-FR"/>
        </w:rPr>
        <w:t>recherche</w:t>
      </w:r>
      <w:ins w:id="571" w:author="Marie-Laure Matissov" w:date="2023-05-25T16:23:00Z">
        <w:r w:rsidR="00441FE4">
          <w:rPr>
            <w:lang w:val="fr-FR"/>
          </w:rPr>
          <w:t>,</w:t>
        </w:r>
      </w:ins>
      <w:r>
        <w:rPr>
          <w:lang w:val="fr-FR"/>
        </w:rPr>
        <w:t xml:space="preserve"> </w:t>
      </w:r>
      <w:del w:id="572" w:author="Marie-Laure Matissov" w:date="2023-05-25T16:23:00Z">
        <w:r w:rsidDel="00441FE4">
          <w:rPr>
            <w:lang w:val="fr-FR"/>
          </w:rPr>
          <w:delText xml:space="preserve">et </w:delText>
        </w:r>
      </w:del>
      <w:ins w:id="573" w:author="Marie-Laure Matissov" w:date="2023-05-25T16:25:00Z">
        <w:r w:rsidR="00A8546E" w:rsidRPr="003A4F3D">
          <w:rPr>
            <w:lang w:val="fr-FR"/>
            <w:rPrChange w:id="574" w:author="Marie-Laure Matissov" w:date="2023-05-25T16:26:00Z">
              <w:rPr>
                <w:color w:val="333333"/>
                <w:sz w:val="21"/>
                <w:szCs w:val="21"/>
                <w:shd w:val="clear" w:color="auto" w:fill="FFFFFF"/>
              </w:rPr>
            </w:rPrChange>
          </w:rPr>
          <w:t>le Groupe d</w:t>
        </w:r>
      </w:ins>
      <w:ins w:id="575" w:author="Marie-Laure Matissov" w:date="2023-05-25T19:00:00Z">
        <w:r w:rsidR="001E1C73">
          <w:rPr>
            <w:lang w:val="fr-FR"/>
          </w:rPr>
          <w:t>’</w:t>
        </w:r>
      </w:ins>
      <w:ins w:id="576" w:author="Marie-Laure Matissov" w:date="2023-05-25T16:25:00Z">
        <w:r w:rsidR="00A8546E" w:rsidRPr="003A4F3D">
          <w:rPr>
            <w:lang w:val="fr-FR"/>
            <w:rPrChange w:id="577" w:author="Marie-Laure Matissov" w:date="2023-05-25T16:26:00Z">
              <w:rPr>
                <w:color w:val="333333"/>
                <w:sz w:val="21"/>
                <w:szCs w:val="21"/>
                <w:shd w:val="clear" w:color="auto" w:fill="FFFFFF"/>
              </w:rPr>
            </w:rPrChange>
          </w:rPr>
          <w:t>experts pour le développement des capacités</w:t>
        </w:r>
        <w:r w:rsidR="00A8546E" w:rsidRPr="003A4F3D">
          <w:rPr>
            <w:lang w:val="fr-FR"/>
            <w:rPrChange w:id="578" w:author="Marie-Laure Matissov" w:date="2023-05-25T16:26:00Z">
              <w:rPr>
                <w:color w:val="333333"/>
                <w:sz w:val="21"/>
                <w:szCs w:val="21"/>
                <w:shd w:val="clear" w:color="auto" w:fill="FFFFFF"/>
                <w:lang w:val="fr-FR"/>
              </w:rPr>
            </w:rPrChange>
          </w:rPr>
          <w:t xml:space="preserve"> </w:t>
        </w:r>
        <w:r w:rsidR="00A8546E" w:rsidRPr="003A4F3D">
          <w:rPr>
            <w:i/>
            <w:iCs/>
            <w:lang w:val="fr-FR"/>
            <w:rPrChange w:id="579" w:author="Marie-Laure Matissov" w:date="2023-05-25T16:26:00Z">
              <w:rPr>
                <w:color w:val="333333"/>
                <w:sz w:val="21"/>
                <w:szCs w:val="21"/>
                <w:shd w:val="clear" w:color="auto" w:fill="FFFFFF"/>
                <w:lang w:val="fr-FR"/>
              </w:rPr>
            </w:rPrChange>
          </w:rPr>
          <w:t>[Australie]</w:t>
        </w:r>
        <w:r w:rsidR="00A8546E" w:rsidRPr="003A4F3D">
          <w:rPr>
            <w:lang w:val="fr-FR"/>
            <w:rPrChange w:id="580" w:author="Marie-Laure Matissov" w:date="2023-05-25T16:26:00Z">
              <w:rPr>
                <w:color w:val="333333"/>
                <w:sz w:val="21"/>
                <w:szCs w:val="21"/>
                <w:shd w:val="clear" w:color="auto" w:fill="FFFFFF"/>
                <w:lang w:val="fr-FR"/>
              </w:rPr>
            </w:rPrChange>
          </w:rPr>
          <w:t>,</w:t>
        </w:r>
      </w:ins>
      <w:ins w:id="581" w:author="Marie-Laure Matissov" w:date="2023-05-25T16:27:00Z">
        <w:r w:rsidR="003A4F3D">
          <w:rPr>
            <w:lang w:val="fr-FR"/>
          </w:rPr>
          <w:t xml:space="preserve"> et</w:t>
        </w:r>
        <w:r w:rsidR="003A4F3D">
          <w:rPr>
            <w:color w:val="333333"/>
            <w:sz w:val="21"/>
            <w:szCs w:val="21"/>
            <w:shd w:val="clear" w:color="auto" w:fill="FFFFFF"/>
            <w:lang w:val="fr-FR"/>
          </w:rPr>
          <w:t xml:space="preserve"> </w:t>
        </w:r>
      </w:ins>
      <w:del w:id="582" w:author="Marie-Laure Matissov" w:date="2023-05-25T16:23:00Z">
        <w:r w:rsidDel="00441FE4">
          <w:rPr>
            <w:lang w:val="fr-FR"/>
          </w:rPr>
          <w:delText xml:space="preserve">du </w:delText>
        </w:r>
      </w:del>
      <w:ins w:id="583" w:author="Marie-Laure Matissov" w:date="2023-05-25T16:23:00Z">
        <w:r w:rsidR="00441FE4">
          <w:rPr>
            <w:lang w:val="fr-FR"/>
          </w:rPr>
          <w:t xml:space="preserve">le </w:t>
        </w:r>
      </w:ins>
      <w:r w:rsidR="001E3EC7">
        <w:rPr>
          <w:lang w:val="fr-FR"/>
        </w:rPr>
        <w:t>G</w:t>
      </w:r>
      <w:r>
        <w:rPr>
          <w:lang w:val="fr-FR"/>
        </w:rPr>
        <w:t>roupe de coordination hydrologique</w:t>
      </w:r>
      <w:ins w:id="584" w:author="Marie-Laure Matissov" w:date="2023-05-25T16:25:00Z">
        <w:r w:rsidR="00A8546E">
          <w:rPr>
            <w:lang w:val="fr-FR"/>
          </w:rPr>
          <w:t xml:space="preserve"> </w:t>
        </w:r>
        <w:r w:rsidR="00A8546E" w:rsidRPr="003A4F3D">
          <w:rPr>
            <w:i/>
            <w:iCs/>
            <w:lang w:val="fr-FR"/>
            <w:rPrChange w:id="585" w:author="Marie-Laure Matissov" w:date="2023-05-25T16:27:00Z">
              <w:rPr>
                <w:lang w:val="fr-FR"/>
              </w:rPr>
            </w:rPrChange>
          </w:rPr>
          <w:t>[Secrétariat</w:t>
        </w:r>
        <w:r w:rsidR="003A4F3D" w:rsidRPr="003A4F3D">
          <w:rPr>
            <w:i/>
            <w:iCs/>
            <w:lang w:val="fr-FR"/>
            <w:rPrChange w:id="586" w:author="Marie-Laure Matissov" w:date="2023-05-25T16:27:00Z">
              <w:rPr>
                <w:lang w:val="fr-FR"/>
              </w:rPr>
            </w:rPrChange>
          </w:rPr>
          <w:t>]</w:t>
        </w:r>
        <w:r w:rsidR="003A4F3D">
          <w:rPr>
            <w:lang w:val="fr-FR"/>
          </w:rPr>
          <w:t>, sous la direction du Conseil exé</w:t>
        </w:r>
      </w:ins>
      <w:ins w:id="587" w:author="Marie-Laure Matissov" w:date="2023-05-25T16:26:00Z">
        <w:r w:rsidR="003A4F3D">
          <w:rPr>
            <w:lang w:val="fr-FR"/>
          </w:rPr>
          <w:t>cutif</w:t>
        </w:r>
      </w:ins>
      <w:ins w:id="588" w:author="Marie-Laure Matissov" w:date="2023-05-25T18:46:00Z">
        <w:r w:rsidR="00084604">
          <w:rPr>
            <w:lang w:val="fr-FR"/>
          </w:rPr>
          <w:t xml:space="preserve"> </w:t>
        </w:r>
      </w:ins>
      <w:ins w:id="589" w:author="Marie-Laure Matissov" w:date="2023-05-25T16:26:00Z">
        <w:r w:rsidR="003A4F3D" w:rsidRPr="003A4F3D">
          <w:rPr>
            <w:i/>
            <w:iCs/>
            <w:lang w:val="fr-FR"/>
            <w:rPrChange w:id="590" w:author="Marie-Laure Matissov" w:date="2023-05-25T16:27:00Z">
              <w:rPr>
                <w:lang w:val="fr-FR"/>
              </w:rPr>
            </w:rPrChange>
          </w:rPr>
          <w:t>[Japon]</w:t>
        </w:r>
      </w:ins>
      <w:r>
        <w:rPr>
          <w:lang w:val="fr-FR"/>
        </w:rPr>
        <w:t>:</w:t>
      </w:r>
    </w:p>
    <w:p w14:paraId="2A48BD3D" w14:textId="78DB3459" w:rsidR="00191250" w:rsidRPr="00A56EE6" w:rsidRDefault="001E3EC7" w:rsidP="00A65590">
      <w:pPr>
        <w:pStyle w:val="WMOBodyText"/>
        <w:numPr>
          <w:ilvl w:val="0"/>
          <w:numId w:val="59"/>
        </w:numPr>
        <w:tabs>
          <w:tab w:val="left" w:pos="1134"/>
        </w:tabs>
        <w:spacing w:before="0" w:after="200"/>
        <w:rPr>
          <w:ins w:id="591" w:author="Fleur Gellé" w:date="2023-05-30T12:44:00Z"/>
          <w:bCs/>
          <w:lang w:val="fr-FR"/>
        </w:rPr>
      </w:pPr>
      <w:del w:id="592" w:author="Marie-Laure Matissov" w:date="2023-05-25T18:46:00Z">
        <w:r w:rsidDel="00084604">
          <w:rPr>
            <w:lang w:val="fr-FR"/>
          </w:rPr>
          <w:delText>De v</w:delText>
        </w:r>
        <w:r w:rsidR="00191250" w:rsidDel="00084604">
          <w:rPr>
            <w:lang w:val="fr-FR"/>
          </w:rPr>
          <w:delText xml:space="preserve">eiller à </w:delText>
        </w:r>
        <w:r w:rsidR="00676A60" w:rsidDel="00084604">
          <w:rPr>
            <w:lang w:val="fr-FR"/>
          </w:rPr>
          <w:delText xml:space="preserve">accorder la priorité, </w:delText>
        </w:r>
      </w:del>
      <w:ins w:id="593" w:author="Frédérique JULLIARD" w:date="2023-05-25T19:54:00Z">
        <w:r w:rsidR="00F266B0">
          <w:rPr>
            <w:lang w:val="en-CH"/>
          </w:rPr>
          <w:t>D</w:t>
        </w:r>
      </w:ins>
      <w:ins w:id="594" w:author="Fleur Gellé" w:date="2023-05-30T12:42:00Z">
        <w:r w:rsidR="00DE195B" w:rsidRPr="00DE195B">
          <w:rPr>
            <w:lang w:val="fr-FR"/>
            <w:rPrChange w:id="595" w:author="Fleur Gellé" w:date="2023-05-30T12:42:00Z">
              <w:rPr>
                <w:lang w:val="en-US"/>
              </w:rPr>
            </w:rPrChange>
          </w:rPr>
          <w:t>e répertorier</w:t>
        </w:r>
      </w:ins>
      <w:ins w:id="596" w:author="Marie-Laure Matissov" w:date="2023-05-25T16:43:00Z">
        <w:r w:rsidR="00933041">
          <w:rPr>
            <w:lang w:val="fr-FR"/>
          </w:rPr>
          <w:t xml:space="preserve"> des activité</w:t>
        </w:r>
      </w:ins>
      <w:ins w:id="597" w:author="Marie-Laure Matissov" w:date="2023-05-25T16:44:00Z">
        <w:r w:rsidR="00933041">
          <w:rPr>
            <w:lang w:val="fr-FR"/>
          </w:rPr>
          <w:t xml:space="preserve">s </w:t>
        </w:r>
        <w:r w:rsidR="003E624D">
          <w:rPr>
            <w:lang w:val="fr-FR"/>
          </w:rPr>
          <w:t xml:space="preserve">hautement prioritaires </w:t>
        </w:r>
      </w:ins>
      <w:ins w:id="598" w:author="Fleur Gellé" w:date="2023-05-30T12:43:00Z">
        <w:r w:rsidR="007E3CBE" w:rsidRPr="007E3CBE">
          <w:rPr>
            <w:highlight w:val="yellow"/>
            <w:lang w:val="fr-FR"/>
            <w:rPrChange w:id="599" w:author="Fleur Gellé" w:date="2023-05-30T12:43:00Z">
              <w:rPr>
                <w:lang w:val="fr-FR"/>
              </w:rPr>
            </w:rPrChange>
          </w:rPr>
          <w:t xml:space="preserve">pour répondre </w:t>
        </w:r>
      </w:ins>
      <w:ins w:id="600" w:author="Marie-Laure Matissov" w:date="2023-05-25T16:45:00Z">
        <w:del w:id="601" w:author="Fleur Gellé" w:date="2023-05-30T12:43:00Z">
          <w:r w:rsidR="0055290C" w:rsidRPr="003533D0" w:rsidDel="007E3CBE">
            <w:rPr>
              <w:highlight w:val="yellow"/>
              <w:lang w:val="fr-FR"/>
              <w:rPrChange w:id="602" w:author="Fleur Gellé" w:date="2023-05-30T12:43:00Z">
                <w:rPr>
                  <w:lang w:val="fr-FR"/>
                </w:rPr>
              </w:rPrChange>
            </w:rPr>
            <w:delText xml:space="preserve">répondant </w:delText>
          </w:r>
        </w:del>
      </w:ins>
      <w:ins w:id="603" w:author="Fleur Gellé" w:date="2023-05-30T12:43:00Z">
        <w:r w:rsidR="003533D0" w:rsidRPr="003533D0">
          <w:rPr>
            <w:highlight w:val="yellow"/>
            <w:lang w:val="fr-FR"/>
            <w:rPrChange w:id="604" w:author="Fleur Gellé" w:date="2023-05-30T12:43:00Z">
              <w:rPr>
                <w:lang w:val="fr-FR"/>
              </w:rPr>
            </w:rPrChange>
          </w:rPr>
          <w:t xml:space="preserve"> </w:t>
        </w:r>
        <w:r w:rsidR="003533D0" w:rsidRPr="003533D0">
          <w:rPr>
            <w:i/>
            <w:iCs/>
            <w:highlight w:val="yellow"/>
            <w:lang w:val="fr-FR"/>
            <w:rPrChange w:id="605" w:author="Fleur Gellé" w:date="2023-05-30T12:44:00Z">
              <w:rPr>
                <w:lang w:val="fr-FR"/>
              </w:rPr>
            </w:rPrChange>
          </w:rPr>
          <w:t>[Royaume-Uni]</w:t>
        </w:r>
        <w:r w:rsidR="003533D0">
          <w:rPr>
            <w:lang w:val="fr-FR"/>
          </w:rPr>
          <w:t xml:space="preserve"> </w:t>
        </w:r>
      </w:ins>
      <w:ins w:id="606" w:author="Marie-Laure Matissov" w:date="2023-05-25T16:44:00Z">
        <w:r w:rsidR="003E624D">
          <w:rPr>
            <w:lang w:val="fr-FR"/>
          </w:rPr>
          <w:t xml:space="preserve">aux besoins urgents des Membres </w:t>
        </w:r>
      </w:ins>
      <w:ins w:id="607" w:author="Fleur Gellé" w:date="2023-05-30T12:43:00Z">
        <w:r w:rsidR="007E3CBE" w:rsidRPr="007E3CBE">
          <w:rPr>
            <w:highlight w:val="yellow"/>
            <w:lang w:val="fr-FR"/>
            <w:rPrChange w:id="608" w:author="Fleur Gellé" w:date="2023-05-30T12:43:00Z">
              <w:rPr>
                <w:lang w:val="fr-FR"/>
              </w:rPr>
            </w:rPrChange>
          </w:rPr>
          <w:t xml:space="preserve">s’agissant de la mise </w:t>
        </w:r>
      </w:ins>
      <w:ins w:id="609" w:author="Marie-Laure Matissov" w:date="2023-05-25T16:46:00Z">
        <w:del w:id="610" w:author="Fleur Gellé" w:date="2023-05-30T12:43:00Z">
          <w:r w:rsidR="00036797" w:rsidRPr="007E3CBE" w:rsidDel="007E3CBE">
            <w:rPr>
              <w:highlight w:val="yellow"/>
              <w:lang w:val="fr-FR"/>
              <w:rPrChange w:id="611" w:author="Fleur Gellé" w:date="2023-05-30T12:43:00Z">
                <w:rPr>
                  <w:lang w:val="fr-FR"/>
                </w:rPr>
              </w:rPrChange>
            </w:rPr>
            <w:delText xml:space="preserve">qui s’efforcent de mettre </w:delText>
          </w:r>
        </w:del>
        <w:r w:rsidR="00036797" w:rsidRPr="007E3CBE">
          <w:rPr>
            <w:highlight w:val="yellow"/>
            <w:lang w:val="fr-FR"/>
            <w:rPrChange w:id="612" w:author="Fleur Gellé" w:date="2023-05-30T12:43:00Z">
              <w:rPr>
                <w:lang w:val="fr-FR"/>
              </w:rPr>
            </w:rPrChange>
          </w:rPr>
          <w:t>en place de</w:t>
        </w:r>
        <w:del w:id="613" w:author="Fleur Gellé" w:date="2023-05-30T12:43:00Z">
          <w:r w:rsidR="00036797" w:rsidRPr="007E3CBE" w:rsidDel="007E3CBE">
            <w:rPr>
              <w:highlight w:val="yellow"/>
              <w:lang w:val="fr-FR"/>
              <w:rPrChange w:id="614" w:author="Fleur Gellé" w:date="2023-05-30T12:43:00Z">
                <w:rPr>
                  <w:lang w:val="fr-FR"/>
                </w:rPr>
              </w:rPrChange>
            </w:rPr>
            <w:delText>s</w:delText>
          </w:r>
        </w:del>
        <w:r w:rsidR="00036797">
          <w:rPr>
            <w:lang w:val="fr-FR"/>
          </w:rPr>
          <w:t xml:space="preserve"> </w:t>
        </w:r>
      </w:ins>
      <w:ins w:id="615" w:author="Fleur Gellé" w:date="2023-05-30T12:44:00Z">
        <w:r w:rsidR="003533D0" w:rsidRPr="00C867BC">
          <w:rPr>
            <w:i/>
            <w:iCs/>
            <w:highlight w:val="yellow"/>
            <w:lang w:val="fr-FR"/>
          </w:rPr>
          <w:t>[Royaume-Uni]</w:t>
        </w:r>
        <w:r w:rsidR="003533D0" w:rsidRPr="00C867BC">
          <w:rPr>
            <w:i/>
            <w:iCs/>
            <w:lang w:val="fr-FR"/>
          </w:rPr>
          <w:t xml:space="preserve"> </w:t>
        </w:r>
      </w:ins>
      <w:ins w:id="616" w:author="Marie-Laure Matissov" w:date="2023-05-25T16:46:00Z">
        <w:r w:rsidR="00036797">
          <w:rPr>
            <w:lang w:val="fr-FR"/>
          </w:rPr>
          <w:t>systèmes d’alerte précoce efficace</w:t>
        </w:r>
      </w:ins>
      <w:ins w:id="617" w:author="Marie-Laure Matissov" w:date="2023-05-25T18:46:00Z">
        <w:r w:rsidR="00084604">
          <w:rPr>
            <w:lang w:val="fr-FR"/>
          </w:rPr>
          <w:t>s</w:t>
        </w:r>
      </w:ins>
      <w:ins w:id="618" w:author="Marie-Laure Matissov" w:date="2023-05-25T16:46:00Z">
        <w:r w:rsidR="00036797">
          <w:rPr>
            <w:lang w:val="fr-FR"/>
          </w:rPr>
          <w:t xml:space="preserve"> </w:t>
        </w:r>
        <w:r w:rsidR="00036797" w:rsidRPr="00AC19E2">
          <w:rPr>
            <w:i/>
            <w:iCs/>
            <w:lang w:val="fr-FR"/>
            <w:rPrChange w:id="619" w:author="Marie-Laure Matissov" w:date="2023-05-25T16:49:00Z">
              <w:rPr>
                <w:lang w:val="fr-FR"/>
              </w:rPr>
            </w:rPrChange>
          </w:rPr>
          <w:t>[Japon]</w:t>
        </w:r>
        <w:r w:rsidR="00036797">
          <w:rPr>
            <w:lang w:val="fr-FR"/>
          </w:rPr>
          <w:t xml:space="preserve"> </w:t>
        </w:r>
      </w:ins>
      <w:r w:rsidR="00F94674">
        <w:rPr>
          <w:lang w:val="fr-FR"/>
        </w:rPr>
        <w:t xml:space="preserve">relevant de leur mandat </w:t>
      </w:r>
      <w:ins w:id="620" w:author="Marie-Laure Matissov" w:date="2023-05-25T16:48:00Z">
        <w:r w:rsidR="00F94674">
          <w:rPr>
            <w:lang w:val="fr-FR"/>
          </w:rPr>
          <w:t xml:space="preserve">et de les intégrer </w:t>
        </w:r>
        <w:r w:rsidR="00E442B5" w:rsidRPr="00E442B5">
          <w:rPr>
            <w:i/>
            <w:iCs/>
            <w:lang w:val="fr-FR"/>
            <w:rPrChange w:id="621" w:author="Marie-Laure Matissov" w:date="2023-05-25T16:48:00Z">
              <w:rPr>
                <w:lang w:val="fr-FR"/>
              </w:rPr>
            </w:rPrChange>
          </w:rPr>
          <w:t>[Japon]</w:t>
        </w:r>
        <w:r w:rsidR="00E442B5">
          <w:rPr>
            <w:lang w:val="fr-FR"/>
          </w:rPr>
          <w:t xml:space="preserve"> </w:t>
        </w:r>
      </w:ins>
      <w:r w:rsidR="00676A60">
        <w:rPr>
          <w:lang w:val="fr-FR"/>
        </w:rPr>
        <w:t>dans leurs plans de travail respectifs pour la prochaine période financière</w:t>
      </w:r>
      <w:del w:id="622" w:author="Marie-Laure Matissov" w:date="2023-05-25T16:49:00Z">
        <w:r w:rsidR="00676A60" w:rsidDel="00843B70">
          <w:rPr>
            <w:lang w:val="fr-FR"/>
          </w:rPr>
          <w:delText xml:space="preserve">, </w:delText>
        </w:r>
        <w:r w:rsidR="00163773" w:rsidDel="00843B70">
          <w:rPr>
            <w:lang w:val="fr-FR"/>
          </w:rPr>
          <w:delText>à des</w:delText>
        </w:r>
        <w:r w:rsidR="00676A60" w:rsidDel="00843B70">
          <w:rPr>
            <w:lang w:val="fr-FR"/>
          </w:rPr>
          <w:delText xml:space="preserve"> </w:delText>
        </w:r>
        <w:r w:rsidR="00CE61CF" w:rsidDel="00843B70">
          <w:rPr>
            <w:lang w:val="fr-FR"/>
          </w:rPr>
          <w:delText xml:space="preserve">mesures </w:delText>
        </w:r>
        <w:r w:rsidR="00191250" w:rsidDel="00843B70">
          <w:rPr>
            <w:lang w:val="fr-FR"/>
          </w:rPr>
          <w:delText>ciblées sur la mise en œuvre de l'</w:delText>
        </w:r>
        <w:r w:rsidR="00366FFC" w:rsidDel="00843B70">
          <w:rPr>
            <w:lang w:val="fr-FR"/>
          </w:rPr>
          <w:delText>I</w:delText>
        </w:r>
        <w:r w:rsidR="00191250" w:rsidDel="00843B70">
          <w:rPr>
            <w:lang w:val="fr-FR"/>
          </w:rPr>
          <w:delText xml:space="preserve">nitiative EW4All </w:delText>
        </w:r>
        <w:r w:rsidR="00163773" w:rsidDel="00843B70">
          <w:rPr>
            <w:lang w:val="fr-FR"/>
          </w:rPr>
          <w:delText>et</w:delText>
        </w:r>
      </w:del>
      <w:r w:rsidR="00AA4862">
        <w:rPr>
          <w:lang w:val="fr-FR"/>
        </w:rPr>
        <w:t>;</w:t>
      </w:r>
    </w:p>
    <w:p w14:paraId="37BFF5C3" w14:textId="6FB15CEC" w:rsidR="00A56EE6" w:rsidRPr="00F219D0" w:rsidRDefault="00850432" w:rsidP="00A65590">
      <w:pPr>
        <w:pStyle w:val="WMOBodyText"/>
        <w:numPr>
          <w:ilvl w:val="0"/>
          <w:numId w:val="59"/>
        </w:numPr>
        <w:tabs>
          <w:tab w:val="left" w:pos="1134"/>
        </w:tabs>
        <w:spacing w:before="0" w:after="200"/>
        <w:rPr>
          <w:bCs/>
          <w:lang w:val="fr-FR"/>
        </w:rPr>
      </w:pPr>
      <w:ins w:id="623" w:author="Fleur Gellé" w:date="2023-05-30T13:04:00Z">
        <w:r>
          <w:rPr>
            <w:bCs/>
            <w:highlight w:val="yellow"/>
            <w:lang w:val="fr-FR"/>
          </w:rPr>
          <w:t>De r</w:t>
        </w:r>
      </w:ins>
      <w:ins w:id="624" w:author="Fleur Gellé" w:date="2023-05-30T12:46:00Z">
        <w:r w:rsidR="001177CA">
          <w:rPr>
            <w:bCs/>
            <w:highlight w:val="yellow"/>
            <w:lang w:val="fr-FR"/>
          </w:rPr>
          <w:t>ecenser les nouveaux dangers prioritaires</w:t>
        </w:r>
      </w:ins>
      <w:ins w:id="625" w:author="Fleur Gellé" w:date="2023-05-30T12:47:00Z">
        <w:r w:rsidR="00B92D68">
          <w:rPr>
            <w:bCs/>
            <w:highlight w:val="yellow"/>
            <w:lang w:val="fr-FR"/>
          </w:rPr>
          <w:t xml:space="preserve">, </w:t>
        </w:r>
      </w:ins>
      <w:ins w:id="626" w:author="Fleur Gellé" w:date="2023-05-30T12:48:00Z">
        <w:r w:rsidR="00BC421C">
          <w:rPr>
            <w:bCs/>
            <w:highlight w:val="yellow"/>
            <w:lang w:val="fr-FR"/>
          </w:rPr>
          <w:t xml:space="preserve">tels que ceux liés aux modifications de la cryosphère, </w:t>
        </w:r>
      </w:ins>
      <w:ins w:id="627" w:author="Fleur Gellé" w:date="2023-05-30T13:04:00Z">
        <w:r w:rsidR="005E4CF4">
          <w:rPr>
            <w:bCs/>
            <w:highlight w:val="yellow"/>
            <w:lang w:val="fr-FR"/>
          </w:rPr>
          <w:t xml:space="preserve">de </w:t>
        </w:r>
      </w:ins>
      <w:ins w:id="628" w:author="Fleur Gellé" w:date="2023-05-30T12:47:00Z">
        <w:r w:rsidR="00B92D68">
          <w:rPr>
            <w:bCs/>
            <w:highlight w:val="yellow"/>
            <w:lang w:val="fr-FR"/>
          </w:rPr>
          <w:t xml:space="preserve">les classer et </w:t>
        </w:r>
      </w:ins>
      <w:ins w:id="629" w:author="Fleur Gellé" w:date="2023-05-30T13:04:00Z">
        <w:r w:rsidR="005E4CF4">
          <w:rPr>
            <w:bCs/>
            <w:highlight w:val="yellow"/>
            <w:lang w:val="fr-FR"/>
          </w:rPr>
          <w:t>d’</w:t>
        </w:r>
      </w:ins>
      <w:ins w:id="630" w:author="Fleur Gellé" w:date="2023-05-30T12:48:00Z">
        <w:r w:rsidR="00A34DDE">
          <w:rPr>
            <w:bCs/>
            <w:highlight w:val="yellow"/>
            <w:lang w:val="fr-FR"/>
          </w:rPr>
          <w:t>en tenir compte</w:t>
        </w:r>
      </w:ins>
      <w:ins w:id="631" w:author="Fleur Gellé" w:date="2023-05-30T12:44:00Z">
        <w:r w:rsidR="001D1B6E" w:rsidRPr="00F219D0">
          <w:rPr>
            <w:bCs/>
            <w:highlight w:val="yellow"/>
            <w:lang w:val="fr-FR"/>
            <w:rPrChange w:id="632" w:author="Fleur Gellé" w:date="2023-05-30T12:46:00Z">
              <w:rPr>
                <w:bCs/>
                <w:highlight w:val="yellow"/>
              </w:rPr>
            </w:rPrChange>
          </w:rPr>
          <w:t xml:space="preserve">, </w:t>
        </w:r>
      </w:ins>
      <w:ins w:id="633" w:author="Fleur Gellé" w:date="2023-05-30T12:45:00Z">
        <w:r w:rsidR="00F219D0" w:rsidRPr="00F219D0">
          <w:rPr>
            <w:bCs/>
            <w:highlight w:val="yellow"/>
            <w:lang w:val="fr-FR"/>
            <w:rPrChange w:id="634" w:author="Fleur Gellé" w:date="2023-05-30T12:46:00Z">
              <w:rPr>
                <w:bCs/>
                <w:highlight w:val="yellow"/>
              </w:rPr>
            </w:rPrChange>
          </w:rPr>
          <w:t>pour aider les Membres concernés à développer les systèmes de surveillance et d’alerte précoce</w:t>
        </w:r>
      </w:ins>
      <w:ins w:id="635" w:author="Fleur Gellé" w:date="2023-05-30T12:46:00Z">
        <w:r w:rsidR="00F219D0" w:rsidRPr="00F219D0">
          <w:rPr>
            <w:bCs/>
            <w:highlight w:val="yellow"/>
            <w:lang w:val="fr-FR"/>
            <w:rPrChange w:id="636" w:author="Fleur Gellé" w:date="2023-05-30T12:46:00Z">
              <w:rPr>
                <w:bCs/>
                <w:highlight w:val="yellow"/>
              </w:rPr>
            </w:rPrChange>
          </w:rPr>
          <w:t xml:space="preserve"> nécessaire</w:t>
        </w:r>
        <w:r w:rsidR="00F219D0">
          <w:rPr>
            <w:bCs/>
            <w:highlight w:val="yellow"/>
            <w:lang w:val="fr-FR"/>
          </w:rPr>
          <w:t>s</w:t>
        </w:r>
      </w:ins>
      <w:ins w:id="637" w:author="Fleur Gellé" w:date="2023-05-30T12:45:00Z">
        <w:r w:rsidR="001D1B6E" w:rsidRPr="00F219D0">
          <w:rPr>
            <w:bCs/>
            <w:highlight w:val="yellow"/>
            <w:lang w:val="fr-FR"/>
            <w:rPrChange w:id="638" w:author="Fleur Gellé" w:date="2023-05-30T12:46:00Z">
              <w:rPr>
                <w:bCs/>
                <w:highlight w:val="yellow"/>
              </w:rPr>
            </w:rPrChange>
          </w:rPr>
          <w:t>;</w:t>
        </w:r>
      </w:ins>
      <w:ins w:id="639" w:author="Fleur Gellé" w:date="2023-05-30T12:44:00Z">
        <w:r w:rsidR="001D1B6E" w:rsidRPr="00F219D0">
          <w:rPr>
            <w:bCs/>
            <w:highlight w:val="yellow"/>
            <w:lang w:val="fr-FR"/>
            <w:rPrChange w:id="640" w:author="Fleur Gellé" w:date="2023-05-30T12:46:00Z">
              <w:rPr>
                <w:bCs/>
                <w:highlight w:val="yellow"/>
              </w:rPr>
            </w:rPrChange>
          </w:rPr>
          <w:t xml:space="preserve"> </w:t>
        </w:r>
        <w:r w:rsidR="001D1B6E" w:rsidRPr="00F219D0">
          <w:rPr>
            <w:bCs/>
            <w:i/>
            <w:iCs/>
            <w:highlight w:val="yellow"/>
            <w:lang w:val="fr-FR"/>
            <w:rPrChange w:id="641" w:author="Fleur Gellé" w:date="2023-05-30T12:46:00Z">
              <w:rPr>
                <w:bCs/>
                <w:highlight w:val="yellow"/>
              </w:rPr>
            </w:rPrChange>
          </w:rPr>
          <w:t>[Islande]</w:t>
        </w:r>
      </w:ins>
    </w:p>
    <w:p w14:paraId="0B61D536" w14:textId="16E275D3" w:rsidR="00843B70" w:rsidRPr="00D33CD1" w:rsidRDefault="000E191D" w:rsidP="00A65590">
      <w:pPr>
        <w:pStyle w:val="WMOBodyText"/>
        <w:numPr>
          <w:ilvl w:val="0"/>
          <w:numId w:val="59"/>
        </w:numPr>
        <w:tabs>
          <w:tab w:val="left" w:pos="1134"/>
        </w:tabs>
        <w:spacing w:before="0" w:after="200"/>
        <w:rPr>
          <w:ins w:id="642" w:author="Marie-Laure Matissov" w:date="2023-05-25T16:50:00Z"/>
          <w:bCs/>
          <w:i/>
          <w:iCs/>
          <w:lang w:val="fr-FR"/>
          <w:rPrChange w:id="643" w:author="Marie-Laure Matissov" w:date="2023-05-25T16:52:00Z">
            <w:rPr>
              <w:ins w:id="644" w:author="Marie-Laure Matissov" w:date="2023-05-25T16:50:00Z"/>
              <w:bCs/>
              <w:lang w:val="fr-FR"/>
            </w:rPr>
          </w:rPrChange>
        </w:rPr>
      </w:pPr>
      <w:ins w:id="645" w:author="Frédérique JULLIARD" w:date="2023-05-25T19:56:00Z">
        <w:r>
          <w:rPr>
            <w:bCs/>
            <w:lang w:val="en-CH"/>
          </w:rPr>
          <w:t>D</w:t>
        </w:r>
      </w:ins>
      <w:ins w:id="646" w:author="Marie-Laure Matissov" w:date="2023-05-25T16:50:00Z">
        <w:r w:rsidR="008821FE">
          <w:rPr>
            <w:bCs/>
            <w:lang w:val="fr-FR"/>
          </w:rPr>
          <w:t xml:space="preserve">e mettre en œuvre les activités prioritaires de manière </w:t>
        </w:r>
      </w:ins>
      <w:ins w:id="647" w:author="Marie-Laure Matissov" w:date="2023-05-25T16:52:00Z">
        <w:r w:rsidR="000B613A">
          <w:rPr>
            <w:bCs/>
            <w:lang w:val="fr-FR"/>
          </w:rPr>
          <w:t>concertée</w:t>
        </w:r>
      </w:ins>
      <w:ins w:id="648" w:author="Marie-Laure Matissov" w:date="2023-05-25T16:50:00Z">
        <w:r w:rsidR="008821FE">
          <w:rPr>
            <w:bCs/>
            <w:lang w:val="fr-FR"/>
          </w:rPr>
          <w:t xml:space="preserve">, coordonnée et </w:t>
        </w:r>
      </w:ins>
      <w:ins w:id="649" w:author="Marie-Laure Matissov" w:date="2023-05-25T16:52:00Z">
        <w:r w:rsidR="000B613A">
          <w:rPr>
            <w:bCs/>
            <w:lang w:val="fr-FR"/>
          </w:rPr>
          <w:t>synergique</w:t>
        </w:r>
        <w:r w:rsidR="00D33CD1">
          <w:rPr>
            <w:bCs/>
            <w:lang w:val="fr-FR"/>
          </w:rPr>
          <w:t xml:space="preserve">; </w:t>
        </w:r>
      </w:ins>
      <w:ins w:id="650" w:author="Marie-Laure Matissov" w:date="2023-05-25T16:50:00Z">
        <w:r w:rsidR="008821FE" w:rsidRPr="00D33CD1">
          <w:rPr>
            <w:bCs/>
            <w:i/>
            <w:iCs/>
            <w:lang w:val="fr-FR"/>
            <w:rPrChange w:id="651" w:author="Marie-Laure Matissov" w:date="2023-05-25T16:52:00Z">
              <w:rPr>
                <w:bCs/>
                <w:lang w:val="fr-FR"/>
              </w:rPr>
            </w:rPrChange>
          </w:rPr>
          <w:t>[Japon]</w:t>
        </w:r>
      </w:ins>
    </w:p>
    <w:p w14:paraId="0B4B3C86" w14:textId="4CDB81B3" w:rsidR="00866CDA" w:rsidRPr="00E5742D" w:rsidRDefault="000E191D" w:rsidP="00A65590">
      <w:pPr>
        <w:pStyle w:val="WMOBodyText"/>
        <w:numPr>
          <w:ilvl w:val="0"/>
          <w:numId w:val="59"/>
        </w:numPr>
        <w:tabs>
          <w:tab w:val="left" w:pos="1134"/>
        </w:tabs>
        <w:spacing w:before="0" w:after="200"/>
        <w:rPr>
          <w:bCs/>
          <w:lang w:val="fr-FR"/>
        </w:rPr>
      </w:pPr>
      <w:ins w:id="652" w:author="Frédérique JULLIARD" w:date="2023-05-25T19:56:00Z">
        <w:r>
          <w:rPr>
            <w:lang w:val="en-CH"/>
          </w:rPr>
          <w:t>D</w:t>
        </w:r>
      </w:ins>
      <w:ins w:id="653" w:author="Marie-Laure Matissov" w:date="2023-05-25T16:53:00Z">
        <w:r w:rsidR="00851EC1">
          <w:rPr>
            <w:lang w:val="fr-FR"/>
          </w:rPr>
          <w:t xml:space="preserve">e faire régulièrement rapport des progrès </w:t>
        </w:r>
      </w:ins>
      <w:ins w:id="654" w:author="Marie-Laure Matissov" w:date="2023-05-25T16:54:00Z">
        <w:r w:rsidR="009235E2">
          <w:rPr>
            <w:lang w:val="fr-FR"/>
          </w:rPr>
          <w:t xml:space="preserve">accomplis </w:t>
        </w:r>
      </w:ins>
      <w:ins w:id="655" w:author="Marie-Laure Matissov" w:date="2023-05-25T16:53:00Z">
        <w:r w:rsidR="00851EC1">
          <w:rPr>
            <w:lang w:val="fr-FR"/>
          </w:rPr>
          <w:t>au Conseil exécutif</w:t>
        </w:r>
      </w:ins>
      <w:ins w:id="656" w:author="Marie-Laure Matissov" w:date="2023-05-25T16:54:00Z">
        <w:r w:rsidR="009235E2">
          <w:rPr>
            <w:lang w:val="fr-FR"/>
          </w:rPr>
          <w:t xml:space="preserve"> afin qu’il </w:t>
        </w:r>
      </w:ins>
      <w:ins w:id="657" w:author="Marie-Laure Matissov" w:date="2023-05-25T16:56:00Z">
        <w:r w:rsidR="00271A3E">
          <w:rPr>
            <w:lang w:val="fr-FR"/>
          </w:rPr>
          <w:t xml:space="preserve">donne </w:t>
        </w:r>
      </w:ins>
      <w:ins w:id="658" w:author="Marie-Laure Matissov" w:date="2023-05-25T16:55:00Z">
        <w:r w:rsidR="00846868">
          <w:rPr>
            <w:lang w:val="fr-FR"/>
          </w:rPr>
          <w:t xml:space="preserve">des orientations </w:t>
        </w:r>
      </w:ins>
      <w:ins w:id="659" w:author="Marie-Laure Matissov" w:date="2023-05-25T17:03:00Z">
        <w:r w:rsidR="000B2234">
          <w:rPr>
            <w:lang w:val="fr-FR"/>
          </w:rPr>
          <w:t xml:space="preserve">à </w:t>
        </w:r>
      </w:ins>
      <w:ins w:id="660" w:author="Marie-Laure Matissov" w:date="2023-05-25T18:47:00Z">
        <w:r w:rsidR="00A05DD2">
          <w:rPr>
            <w:lang w:val="fr-FR"/>
          </w:rPr>
          <w:t xml:space="preserve">ce propos </w:t>
        </w:r>
      </w:ins>
      <w:ins w:id="661" w:author="Marie-Laure Matissov" w:date="2023-05-25T16:55:00Z">
        <w:r w:rsidR="00754686" w:rsidRPr="00754686">
          <w:rPr>
            <w:i/>
            <w:iCs/>
            <w:lang w:val="fr-FR"/>
            <w:rPrChange w:id="662" w:author="Marie-Laure Matissov" w:date="2023-05-25T16:55:00Z">
              <w:rPr>
                <w:lang w:val="fr-FR"/>
              </w:rPr>
            </w:rPrChange>
          </w:rPr>
          <w:t>[Australie, Japon]</w:t>
        </w:r>
      </w:ins>
      <w:ins w:id="663" w:author="Marie-Laure Matissov" w:date="2023-05-25T16:56:00Z">
        <w:r w:rsidR="00754686">
          <w:rPr>
            <w:lang w:val="fr-FR"/>
          </w:rPr>
          <w:t>.</w:t>
        </w:r>
      </w:ins>
      <w:ins w:id="664" w:author="Marie-Laure Matissov" w:date="2023-05-25T16:53:00Z">
        <w:r w:rsidR="00851EC1">
          <w:rPr>
            <w:lang w:val="fr-FR"/>
          </w:rPr>
          <w:t xml:space="preserve"> </w:t>
        </w:r>
      </w:ins>
      <w:del w:id="665" w:author="Marie-Laure Matissov" w:date="2023-05-25T16:56:00Z">
        <w:r w:rsidR="001E3EC7" w:rsidDel="00754686">
          <w:rPr>
            <w:lang w:val="fr-FR"/>
          </w:rPr>
          <w:delText>D’e</w:delText>
        </w:r>
        <w:r w:rsidR="00191250" w:rsidDel="00754686">
          <w:rPr>
            <w:lang w:val="fr-FR"/>
          </w:rPr>
          <w:delText xml:space="preserve">ntreprendre un inventaire des </w:delText>
        </w:r>
        <w:r w:rsidR="008A7644" w:rsidDel="00754686">
          <w:rPr>
            <w:lang w:val="fr-FR"/>
          </w:rPr>
          <w:delText xml:space="preserve">dispositions </w:delText>
        </w:r>
        <w:r w:rsidR="00191250" w:rsidDel="00754686">
          <w:rPr>
            <w:lang w:val="fr-FR"/>
          </w:rPr>
          <w:delText>technique</w:delText>
        </w:r>
        <w:r w:rsidR="001A2860" w:rsidDel="00754686">
          <w:rPr>
            <w:lang w:val="fr-FR"/>
          </w:rPr>
          <w:delText>s</w:delText>
        </w:r>
        <w:r w:rsidR="00191250" w:rsidDel="00754686">
          <w:rPr>
            <w:lang w:val="fr-FR"/>
          </w:rPr>
          <w:delText>, guides</w:delText>
        </w:r>
        <w:r w:rsidR="001B1463" w:rsidDel="00754686">
          <w:rPr>
            <w:lang w:val="fr-FR"/>
          </w:rPr>
          <w:delText xml:space="preserve">, </w:delText>
        </w:r>
        <w:r w:rsidR="00191250" w:rsidDel="00754686">
          <w:rPr>
            <w:lang w:val="fr-FR"/>
          </w:rPr>
          <w:delText xml:space="preserve">publications non réglementaires et </w:delText>
        </w:r>
        <w:r w:rsidR="001B1463" w:rsidDel="00754686">
          <w:rPr>
            <w:lang w:val="fr-FR"/>
          </w:rPr>
          <w:delText xml:space="preserve">supports </w:delText>
        </w:r>
        <w:r w:rsidR="001B1463" w:rsidDel="00754686">
          <w:rPr>
            <w:lang w:val="fr-FR"/>
          </w:rPr>
          <w:lastRenderedPageBreak/>
          <w:delText>pédagogiques</w:delText>
        </w:r>
        <w:r w:rsidR="00AE19EB" w:rsidDel="00754686">
          <w:rPr>
            <w:lang w:val="fr-FR"/>
          </w:rPr>
          <w:delText xml:space="preserve"> </w:delText>
        </w:r>
        <w:r w:rsidR="007B1DA3" w:rsidDel="00754686">
          <w:rPr>
            <w:lang w:val="fr-FR"/>
          </w:rPr>
          <w:delText xml:space="preserve">correspondants </w:delText>
        </w:r>
        <w:r w:rsidR="001B1463" w:rsidDel="00754686">
          <w:rPr>
            <w:lang w:val="fr-FR"/>
          </w:rPr>
          <w:delText>de l’Organisation</w:delText>
        </w:r>
        <w:r w:rsidR="00191250" w:rsidDel="00754686">
          <w:rPr>
            <w:lang w:val="fr-FR"/>
          </w:rPr>
          <w:delText xml:space="preserve">, et </w:delText>
        </w:r>
        <w:r w:rsidR="00A15DDF" w:rsidDel="00754686">
          <w:rPr>
            <w:lang w:val="fr-FR"/>
          </w:rPr>
          <w:delText xml:space="preserve">de </w:delText>
        </w:r>
        <w:r w:rsidR="00191250" w:rsidDel="00754686">
          <w:rPr>
            <w:lang w:val="fr-FR"/>
          </w:rPr>
          <w:delText xml:space="preserve">recenser et combler les lacunes </w:delText>
        </w:r>
        <w:r w:rsidR="007B1DA3" w:rsidDel="00754686">
          <w:rPr>
            <w:lang w:val="fr-FR"/>
          </w:rPr>
          <w:delText>de ces textes</w:delText>
        </w:r>
        <w:r w:rsidR="009E7867" w:rsidDel="00754686">
          <w:rPr>
            <w:lang w:val="fr-FR"/>
          </w:rPr>
          <w:delText>,</w:delText>
        </w:r>
        <w:r w:rsidR="007B1DA3" w:rsidDel="00754686">
          <w:rPr>
            <w:lang w:val="fr-FR"/>
          </w:rPr>
          <w:delText xml:space="preserve"> </w:delText>
        </w:r>
        <w:r w:rsidR="009E7867" w:rsidDel="00754686">
          <w:rPr>
            <w:lang w:val="fr-FR"/>
          </w:rPr>
          <w:delText xml:space="preserve">s'agissant notamment de leur disponibilité dans les différentes langues officielles de l’OMM </w:delText>
        </w:r>
        <w:r w:rsidR="009E7867" w:rsidRPr="00847598" w:rsidDel="00754686">
          <w:rPr>
            <w:i/>
            <w:iCs/>
            <w:lang w:val="fr-FR"/>
          </w:rPr>
          <w:delText>[</w:delText>
        </w:r>
        <w:r w:rsidR="009E7867" w:rsidDel="00754686">
          <w:rPr>
            <w:i/>
            <w:iCs/>
            <w:lang w:val="fr-FR"/>
          </w:rPr>
          <w:delText>Espagne</w:delText>
        </w:r>
        <w:r w:rsidR="009E7867" w:rsidRPr="00847598" w:rsidDel="00754686">
          <w:rPr>
            <w:i/>
            <w:iCs/>
            <w:lang w:val="fr-FR"/>
          </w:rPr>
          <w:delText>]</w:delText>
        </w:r>
        <w:r w:rsidR="009E7867" w:rsidRPr="00216D98" w:rsidDel="00754686">
          <w:rPr>
            <w:lang w:val="fr-FR"/>
          </w:rPr>
          <w:delText>,</w:delText>
        </w:r>
        <w:r w:rsidR="009E7867" w:rsidDel="00754686">
          <w:rPr>
            <w:i/>
            <w:iCs/>
            <w:lang w:val="fr-FR"/>
          </w:rPr>
          <w:delText xml:space="preserve"> </w:delText>
        </w:r>
        <w:r w:rsidR="00191250" w:rsidDel="00754686">
          <w:rPr>
            <w:lang w:val="fr-FR"/>
          </w:rPr>
          <w:delText xml:space="preserve">afin de permettre une diffusion </w:delText>
        </w:r>
        <w:r w:rsidR="0082550E" w:rsidDel="00754686">
          <w:rPr>
            <w:lang w:val="fr-FR"/>
          </w:rPr>
          <w:delText xml:space="preserve">rationnelle et </w:delText>
        </w:r>
        <w:r w:rsidR="00191250" w:rsidDel="00754686">
          <w:rPr>
            <w:lang w:val="fr-FR"/>
          </w:rPr>
          <w:delText>efficace des alertes;</w:delText>
        </w:r>
      </w:del>
    </w:p>
    <w:p w14:paraId="7F786E35" w14:textId="53EA9BA6" w:rsidR="000B2234" w:rsidRPr="008D0470" w:rsidRDefault="00441384" w:rsidP="00381CB4">
      <w:pPr>
        <w:pStyle w:val="WMOBodyText"/>
        <w:numPr>
          <w:ilvl w:val="0"/>
          <w:numId w:val="58"/>
        </w:numPr>
        <w:spacing w:after="200"/>
        <w:ind w:left="567" w:hanging="567"/>
        <w:rPr>
          <w:ins w:id="666" w:author="Marie-Laure Matissov" w:date="2023-05-25T16:57:00Z"/>
          <w:bCs/>
          <w:lang w:val="fr-FR"/>
        </w:rPr>
      </w:pPr>
      <w:r w:rsidRPr="000B2234">
        <w:rPr>
          <w:lang w:val="fr-FR"/>
        </w:rPr>
        <w:t xml:space="preserve">Les </w:t>
      </w:r>
      <w:del w:id="667" w:author="Marie-Laure Matissov" w:date="2023-05-25T16:56:00Z">
        <w:r w:rsidRPr="000B2234" w:rsidDel="00271A3E">
          <w:rPr>
            <w:lang w:val="fr-FR"/>
          </w:rPr>
          <w:delText xml:space="preserve">présidents des </w:delText>
        </w:r>
      </w:del>
      <w:r w:rsidRPr="000B2234">
        <w:rPr>
          <w:lang w:val="fr-FR"/>
        </w:rPr>
        <w:t>conseils régionaux</w:t>
      </w:r>
      <w:ins w:id="668" w:author="Marie-Laure Matissov" w:date="2023-05-25T16:56:00Z">
        <w:r w:rsidR="008D0470" w:rsidRPr="000B2234">
          <w:rPr>
            <w:lang w:val="fr-FR"/>
          </w:rPr>
          <w:t>:</w:t>
        </w:r>
      </w:ins>
    </w:p>
    <w:p w14:paraId="605DA889" w14:textId="6E41016A" w:rsidR="006D73CE" w:rsidRPr="00990E02" w:rsidRDefault="00441384" w:rsidP="008846B8">
      <w:pPr>
        <w:pStyle w:val="WMOBodyText"/>
        <w:numPr>
          <w:ilvl w:val="1"/>
          <w:numId w:val="58"/>
        </w:numPr>
        <w:spacing w:after="200"/>
        <w:ind w:left="1134" w:hanging="567"/>
        <w:rPr>
          <w:ins w:id="669" w:author="Marie-Laure Matissov" w:date="2023-05-25T17:02:00Z"/>
          <w:bCs/>
          <w:lang w:val="fr-FR"/>
        </w:rPr>
      </w:pPr>
      <w:del w:id="670" w:author="Marie-Laure Matissov" w:date="2023-05-25T17:02:00Z">
        <w:r w:rsidDel="00490880">
          <w:rPr>
            <w:lang w:val="fr-FR"/>
          </w:rPr>
          <w:delText xml:space="preserve"> </w:delText>
        </w:r>
      </w:del>
      <w:ins w:id="671" w:author="Frédérique JULLIARD" w:date="2023-05-25T19:59:00Z">
        <w:r w:rsidR="007862CE">
          <w:rPr>
            <w:lang w:val="en-CH"/>
          </w:rPr>
          <w:t>D</w:t>
        </w:r>
      </w:ins>
      <w:del w:id="672" w:author="Marie-Laure Matissov" w:date="2023-05-25T17:02:00Z">
        <w:r w:rsidDel="00490880">
          <w:rPr>
            <w:lang w:val="fr-FR"/>
          </w:rPr>
          <w:delText>d</w:delText>
        </w:r>
      </w:del>
      <w:r>
        <w:rPr>
          <w:lang w:val="fr-FR"/>
        </w:rPr>
        <w:t>e v</w:t>
      </w:r>
      <w:r w:rsidR="006D73CE">
        <w:rPr>
          <w:lang w:val="fr-FR"/>
        </w:rPr>
        <w:t>eiller</w:t>
      </w:r>
      <w:ins w:id="673" w:author="Marie-Laure Matissov" w:date="2023-05-25T17:01:00Z">
        <w:r w:rsidR="00E219ED">
          <w:rPr>
            <w:lang w:val="fr-FR"/>
          </w:rPr>
          <w:t xml:space="preserve">, avec l’aide des bureaux régionaux </w:t>
        </w:r>
        <w:r w:rsidR="00E219ED" w:rsidRPr="007C1BA0">
          <w:rPr>
            <w:i/>
            <w:iCs/>
            <w:lang w:val="fr-FR"/>
          </w:rPr>
          <w:t>[Argentine]</w:t>
        </w:r>
        <w:r w:rsidR="00E219ED" w:rsidRPr="008846B8">
          <w:rPr>
            <w:lang w:val="fr-FR"/>
          </w:rPr>
          <w:t>,</w:t>
        </w:r>
      </w:ins>
      <w:r w:rsidR="006D73CE">
        <w:rPr>
          <w:lang w:val="fr-FR"/>
        </w:rPr>
        <w:t xml:space="preserve"> à </w:t>
      </w:r>
      <w:r w:rsidR="00AA4862">
        <w:rPr>
          <w:lang w:val="fr-FR"/>
        </w:rPr>
        <w:t xml:space="preserve">accorder la priorité, dans leurs plans de travail respectifs pour la prochaine période financière, à des mesures ciblées sur la mise en œuvre de l'Initiative </w:t>
      </w:r>
      <w:r w:rsidR="005833AF">
        <w:rPr>
          <w:lang w:val="fr-FR"/>
        </w:rPr>
        <w:t>EW4ALL</w:t>
      </w:r>
      <w:r w:rsidR="00AA4862">
        <w:rPr>
          <w:lang w:val="fr-FR"/>
        </w:rPr>
        <w:t xml:space="preserve"> et relevant de leur mandat</w:t>
      </w:r>
      <w:r>
        <w:rPr>
          <w:lang w:val="fr-FR"/>
        </w:rPr>
        <w:t>;</w:t>
      </w:r>
      <w:ins w:id="674" w:author="Marie-Laure Matissov" w:date="2023-05-25T17:02:00Z">
        <w:r w:rsidR="00990E02">
          <w:rPr>
            <w:lang w:val="fr-FR"/>
          </w:rPr>
          <w:t xml:space="preserve"> et </w:t>
        </w:r>
      </w:ins>
    </w:p>
    <w:p w14:paraId="18A0D765" w14:textId="48A453EA" w:rsidR="00990E02" w:rsidRPr="00E5742D" w:rsidRDefault="00BF6853">
      <w:pPr>
        <w:pStyle w:val="WMOBodyText"/>
        <w:numPr>
          <w:ilvl w:val="1"/>
          <w:numId w:val="58"/>
        </w:numPr>
        <w:spacing w:after="200"/>
        <w:ind w:left="1134" w:hanging="567"/>
        <w:rPr>
          <w:bCs/>
          <w:lang w:val="fr-FR"/>
        </w:rPr>
        <w:pPrChange w:id="675" w:author="Marie-Laure Matissov" w:date="2023-05-25T16:58:00Z">
          <w:pPr>
            <w:pStyle w:val="WMOBodyText"/>
            <w:numPr>
              <w:numId w:val="58"/>
            </w:numPr>
            <w:spacing w:after="200"/>
            <w:ind w:left="567" w:hanging="567"/>
          </w:pPr>
        </w:pPrChange>
      </w:pPr>
      <w:ins w:id="676" w:author="Frédérique JULLIARD" w:date="2023-05-25T20:00:00Z">
        <w:r>
          <w:rPr>
            <w:lang w:val="en-CH"/>
          </w:rPr>
          <w:t>D</w:t>
        </w:r>
      </w:ins>
      <w:ins w:id="677" w:author="Marie-Laure Matissov" w:date="2023-05-25T17:02:00Z">
        <w:r w:rsidR="00490880">
          <w:rPr>
            <w:lang w:val="fr-FR"/>
          </w:rPr>
          <w:t xml:space="preserve">e faire régulièrement rapport des progrès accomplis </w:t>
        </w:r>
        <w:r w:rsidR="00100C26">
          <w:rPr>
            <w:lang w:val="fr-FR"/>
          </w:rPr>
          <w:t>au Consei</w:t>
        </w:r>
      </w:ins>
      <w:ins w:id="678" w:author="Marie-Laure Matissov" w:date="2023-05-25T17:03:00Z">
        <w:r w:rsidR="00100C26">
          <w:rPr>
            <w:lang w:val="fr-FR"/>
          </w:rPr>
          <w:t xml:space="preserve">l exécutif afin qu’il donne des orientations </w:t>
        </w:r>
        <w:r w:rsidR="000B2234">
          <w:rPr>
            <w:lang w:val="fr-FR"/>
          </w:rPr>
          <w:t xml:space="preserve">à ce propos; </w:t>
        </w:r>
        <w:r w:rsidR="000B2234" w:rsidRPr="000B2234">
          <w:rPr>
            <w:i/>
            <w:iCs/>
            <w:lang w:val="fr-FR"/>
            <w:rPrChange w:id="679" w:author="Marie-Laure Matissov" w:date="2023-05-25T17:03:00Z">
              <w:rPr>
                <w:lang w:val="fr-FR"/>
              </w:rPr>
            </w:rPrChange>
          </w:rPr>
          <w:t>[Japon]</w:t>
        </w:r>
      </w:ins>
    </w:p>
    <w:p w14:paraId="04177108" w14:textId="58888445" w:rsidR="006D73CE" w:rsidRPr="00AF17D5" w:rsidRDefault="00CD3E36" w:rsidP="00A65590">
      <w:pPr>
        <w:pStyle w:val="WMOBodyText"/>
        <w:numPr>
          <w:ilvl w:val="0"/>
          <w:numId w:val="58"/>
        </w:numPr>
        <w:spacing w:after="200"/>
        <w:ind w:left="567" w:hanging="567"/>
        <w:rPr>
          <w:ins w:id="680" w:author="Marie-Laure Matissov" w:date="2023-05-25T17:05:00Z"/>
          <w:bCs/>
          <w:lang w:val="fr-FR"/>
        </w:rPr>
      </w:pPr>
      <w:ins w:id="681" w:author="Marie-Laure Matissov" w:date="2023-05-25T17:04:00Z">
        <w:r>
          <w:rPr>
            <w:lang w:val="fr-FR"/>
          </w:rPr>
          <w:t xml:space="preserve">Le Groupe de coordination hydrologique: </w:t>
        </w:r>
      </w:ins>
      <w:ins w:id="682" w:author="Marie-Laure Matissov" w:date="2023-05-25T17:05:00Z">
        <w:r w:rsidRPr="00CD3E36">
          <w:rPr>
            <w:i/>
            <w:iCs/>
            <w:lang w:val="fr-FR"/>
            <w:rPrChange w:id="683" w:author="Marie-Laure Matissov" w:date="2023-05-25T17:05:00Z">
              <w:rPr>
                <w:lang w:val="fr-FR"/>
              </w:rPr>
            </w:rPrChange>
          </w:rPr>
          <w:t>[Fédération de Russie]</w:t>
        </w:r>
        <w:r>
          <w:rPr>
            <w:lang w:val="fr-FR"/>
          </w:rPr>
          <w:t xml:space="preserve"> </w:t>
        </w:r>
      </w:ins>
    </w:p>
    <w:p w14:paraId="4028F0B4" w14:textId="740DC658" w:rsidR="00AF17D5" w:rsidRDefault="009E7B36" w:rsidP="00AF17D5">
      <w:pPr>
        <w:pStyle w:val="WMOBodyText"/>
        <w:numPr>
          <w:ilvl w:val="1"/>
          <w:numId w:val="58"/>
        </w:numPr>
        <w:spacing w:after="200"/>
        <w:ind w:left="1134" w:hanging="567"/>
        <w:rPr>
          <w:ins w:id="684" w:author="Marie-Laure Matissov" w:date="2023-05-25T17:07:00Z"/>
          <w:bCs/>
          <w:lang w:val="fr-FR"/>
        </w:rPr>
      </w:pPr>
      <w:ins w:id="685" w:author="Frédérique JULLIARD" w:date="2023-05-25T20:01:00Z">
        <w:r>
          <w:rPr>
            <w:bCs/>
            <w:lang w:val="en-CH"/>
          </w:rPr>
          <w:t>D</w:t>
        </w:r>
      </w:ins>
      <w:ins w:id="686" w:author="Marie-Laure Matissov" w:date="2023-05-25T17:06:00Z">
        <w:r w:rsidR="0059550F">
          <w:rPr>
            <w:bCs/>
            <w:lang w:val="fr-FR"/>
          </w:rPr>
          <w:t>e veiller à ce que les résultats du Plan d’action de l’OMM pour l’hydrologie, qui contribue à l’Initiative EW4ALL, fassent partie des priorités</w:t>
        </w:r>
      </w:ins>
      <w:ins w:id="687" w:author="Marie-Laure Matissov" w:date="2023-05-25T17:07:00Z">
        <w:r w:rsidR="0059550F">
          <w:rPr>
            <w:bCs/>
            <w:lang w:val="fr-FR"/>
          </w:rPr>
          <w:t xml:space="preserve"> pour la prochaine période financière; et </w:t>
        </w:r>
        <w:r w:rsidR="0059550F" w:rsidRPr="0066483D">
          <w:rPr>
            <w:bCs/>
            <w:i/>
            <w:iCs/>
            <w:lang w:val="fr-FR"/>
            <w:rPrChange w:id="688" w:author="Marie-Laure Matissov" w:date="2023-05-25T18:48:00Z">
              <w:rPr>
                <w:bCs/>
                <w:lang w:val="fr-FR"/>
              </w:rPr>
            </w:rPrChange>
          </w:rPr>
          <w:t>[Fédération de Russie]</w:t>
        </w:r>
      </w:ins>
    </w:p>
    <w:p w14:paraId="3F476BE1" w14:textId="05EE5033" w:rsidR="0059550F" w:rsidRPr="00E5742D" w:rsidRDefault="00262E21">
      <w:pPr>
        <w:pStyle w:val="WMOBodyText"/>
        <w:numPr>
          <w:ilvl w:val="1"/>
          <w:numId w:val="58"/>
        </w:numPr>
        <w:spacing w:after="200"/>
        <w:ind w:left="1134" w:hanging="567"/>
        <w:rPr>
          <w:bCs/>
          <w:lang w:val="fr-FR"/>
        </w:rPr>
        <w:pPrChange w:id="689" w:author="Marie-Laure Matissov" w:date="2023-05-25T17:05:00Z">
          <w:pPr>
            <w:pStyle w:val="WMOBodyText"/>
            <w:numPr>
              <w:numId w:val="58"/>
            </w:numPr>
            <w:spacing w:after="200"/>
            <w:ind w:left="567" w:hanging="567"/>
          </w:pPr>
        </w:pPrChange>
      </w:pPr>
      <w:ins w:id="690" w:author="Frédérique JULLIARD" w:date="2023-05-25T20:02:00Z">
        <w:r>
          <w:rPr>
            <w:bCs/>
            <w:lang w:val="en-CH"/>
          </w:rPr>
          <w:t>D</w:t>
        </w:r>
      </w:ins>
      <w:ins w:id="691" w:author="Marie-Laure Matissov" w:date="2023-05-25T17:07:00Z">
        <w:r w:rsidR="0059550F">
          <w:rPr>
            <w:bCs/>
            <w:lang w:val="fr-FR"/>
          </w:rPr>
          <w:t>e faire régulièrement rapport des progrès accomplis au Conseil exécutif afin qu’il donne des ori</w:t>
        </w:r>
      </w:ins>
      <w:ins w:id="692" w:author="Marie-Laure Matissov" w:date="2023-05-25T17:08:00Z">
        <w:r w:rsidR="0059550F">
          <w:rPr>
            <w:bCs/>
            <w:lang w:val="fr-FR"/>
          </w:rPr>
          <w:t xml:space="preserve">entations à </w:t>
        </w:r>
      </w:ins>
      <w:ins w:id="693" w:author="Marie-Laure Matissov" w:date="2023-05-25T18:48:00Z">
        <w:r w:rsidR="0066483D">
          <w:rPr>
            <w:bCs/>
            <w:lang w:val="fr-FR"/>
          </w:rPr>
          <w:t xml:space="preserve">ce propos </w:t>
        </w:r>
      </w:ins>
      <w:ins w:id="694" w:author="Marie-Laure Matissov" w:date="2023-05-25T17:08:00Z">
        <w:r w:rsidR="00EC14A7" w:rsidRPr="00EC14A7">
          <w:rPr>
            <w:bCs/>
            <w:i/>
            <w:iCs/>
            <w:lang w:val="fr-FR"/>
            <w:rPrChange w:id="695" w:author="Marie-Laure Matissov" w:date="2023-05-25T17:08:00Z">
              <w:rPr>
                <w:bCs/>
                <w:lang w:val="fr-FR"/>
              </w:rPr>
            </w:rPrChange>
          </w:rPr>
          <w:t>[Japon]</w:t>
        </w:r>
        <w:r w:rsidR="00EC14A7" w:rsidRPr="00EC14A7">
          <w:rPr>
            <w:bCs/>
            <w:lang w:val="fr-FR"/>
          </w:rPr>
          <w:t>;</w:t>
        </w:r>
      </w:ins>
    </w:p>
    <w:p w14:paraId="1A688C71" w14:textId="4CFCF081" w:rsidR="00303E99" w:rsidRPr="00303E99" w:rsidRDefault="006D73CE" w:rsidP="00A65590">
      <w:pPr>
        <w:pStyle w:val="WMOBodyText"/>
        <w:numPr>
          <w:ilvl w:val="0"/>
          <w:numId w:val="58"/>
        </w:numPr>
        <w:spacing w:after="200"/>
        <w:ind w:left="567" w:hanging="567"/>
        <w:rPr>
          <w:ins w:id="696" w:author="Marie-Laure Matissov" w:date="2023-05-25T17:09:00Z"/>
          <w:bCs/>
          <w:lang w:val="fr-FR"/>
        </w:rPr>
      </w:pPr>
      <w:r>
        <w:rPr>
          <w:lang w:val="fr-FR"/>
        </w:rPr>
        <w:t>Le Secrétaire général</w:t>
      </w:r>
      <w:ins w:id="697" w:author="Marie-Laure Matissov" w:date="2023-05-25T17:08:00Z">
        <w:r w:rsidR="00303E99">
          <w:rPr>
            <w:lang w:val="fr-FR"/>
          </w:rPr>
          <w:t xml:space="preserve">, sous la direction du Conseil exécutif </w:t>
        </w:r>
        <w:r w:rsidR="00303E99" w:rsidRPr="00303E99">
          <w:rPr>
            <w:i/>
            <w:iCs/>
            <w:lang w:val="fr-FR"/>
            <w:rPrChange w:id="698" w:author="Marie-Laure Matissov" w:date="2023-05-25T17:09:00Z">
              <w:rPr>
                <w:lang w:val="fr-FR"/>
              </w:rPr>
            </w:rPrChange>
          </w:rPr>
          <w:t>[Japon</w:t>
        </w:r>
      </w:ins>
      <w:ins w:id="699" w:author="Marie-Laure Matissov" w:date="2023-05-25T17:09:00Z">
        <w:r w:rsidR="00303E99" w:rsidRPr="00303E99">
          <w:rPr>
            <w:i/>
            <w:iCs/>
            <w:lang w:val="fr-FR"/>
            <w:rPrChange w:id="700" w:author="Marie-Laure Matissov" w:date="2023-05-25T17:09:00Z">
              <w:rPr>
                <w:lang w:val="fr-FR"/>
              </w:rPr>
            </w:rPrChange>
          </w:rPr>
          <w:t>]</w:t>
        </w:r>
      </w:ins>
      <w:del w:id="701" w:author="Marie-Laure Matissov" w:date="2023-05-25T17:13:00Z">
        <w:r w:rsidR="00082E74" w:rsidDel="00FC6E01">
          <w:rPr>
            <w:lang w:val="fr-FR"/>
          </w:rPr>
          <w:delText xml:space="preserve"> </w:delText>
        </w:r>
        <w:r w:rsidR="000F1D99" w:rsidDel="00FC6E01">
          <w:rPr>
            <w:lang w:val="fr-FR"/>
          </w:rPr>
          <w:delText>de</w:delText>
        </w:r>
      </w:del>
      <w:ins w:id="702" w:author="Marie-Laure Matissov" w:date="2023-05-25T17:09:00Z">
        <w:r w:rsidR="00303E99">
          <w:rPr>
            <w:lang w:val="fr-FR"/>
          </w:rPr>
          <w:t>:</w:t>
        </w:r>
      </w:ins>
      <w:ins w:id="703" w:author="Frédérique JULLIARD" w:date="2023-05-25T20:03:00Z">
        <w:r w:rsidR="003B1044">
          <w:rPr>
            <w:lang w:val="en-CH"/>
          </w:rPr>
          <w:t xml:space="preserve"> </w:t>
        </w:r>
        <w:r w:rsidR="003B1044" w:rsidRPr="0027699D">
          <w:rPr>
            <w:i/>
            <w:iCs/>
            <w:lang w:val="fr-FR"/>
          </w:rPr>
          <w:t>[Australie]</w:t>
        </w:r>
      </w:ins>
    </w:p>
    <w:p w14:paraId="1257EA8B" w14:textId="2377E657" w:rsidR="006D73CE" w:rsidRPr="00FC6E01" w:rsidRDefault="00434245" w:rsidP="00137CAA">
      <w:pPr>
        <w:pStyle w:val="WMOBodyText"/>
        <w:numPr>
          <w:ilvl w:val="1"/>
          <w:numId w:val="58"/>
        </w:numPr>
        <w:spacing w:after="200"/>
        <w:ind w:left="1134" w:hanging="567"/>
        <w:rPr>
          <w:ins w:id="704" w:author="Marie-Laure Matissov" w:date="2023-05-25T17:13:00Z"/>
          <w:bCs/>
          <w:lang w:val="fr-FR"/>
          <w:rPrChange w:id="705" w:author="Marie-Laure Matissov" w:date="2023-05-25T17:13:00Z">
            <w:rPr>
              <w:ins w:id="706" w:author="Marie-Laure Matissov" w:date="2023-05-25T17:13:00Z"/>
              <w:i/>
              <w:iCs/>
              <w:lang w:val="fr-FR"/>
            </w:rPr>
          </w:rPrChange>
        </w:rPr>
      </w:pPr>
      <w:ins w:id="707" w:author="Frédérique JULLIARD" w:date="2023-05-25T20:03:00Z">
        <w:r>
          <w:rPr>
            <w:lang w:val="en-CH"/>
          </w:rPr>
          <w:t>D</w:t>
        </w:r>
      </w:ins>
      <w:ins w:id="708" w:author="Marie-Laure Matissov" w:date="2023-05-25T17:13:00Z">
        <w:r w:rsidR="00FC6E01">
          <w:rPr>
            <w:lang w:val="fr-FR"/>
          </w:rPr>
          <w:t xml:space="preserve">e </w:t>
        </w:r>
      </w:ins>
      <w:r w:rsidR="006D73CE">
        <w:rPr>
          <w:lang w:val="fr-FR"/>
        </w:rPr>
        <w:t xml:space="preserve">prendre toutes les mesures nécessaires pour </w:t>
      </w:r>
      <w:r w:rsidR="00082E74">
        <w:rPr>
          <w:lang w:val="fr-FR"/>
        </w:rPr>
        <w:t xml:space="preserve">soutenir </w:t>
      </w:r>
      <w:ins w:id="709" w:author="Fleur Gellé" w:date="2023-05-30T12:49:00Z">
        <w:r w:rsidR="00954B3B" w:rsidRPr="00954B3B">
          <w:rPr>
            <w:highlight w:val="yellow"/>
            <w:lang w:val="fr-FR"/>
            <w:rPrChange w:id="710" w:author="Fleur Gellé" w:date="2023-05-30T12:49:00Z">
              <w:rPr>
                <w:lang w:val="fr-FR"/>
              </w:rPr>
            </w:rPrChange>
          </w:rPr>
          <w:t xml:space="preserve">et coordonner </w:t>
        </w:r>
        <w:r w:rsidR="00954B3B" w:rsidRPr="00B7571A">
          <w:rPr>
            <w:i/>
            <w:iCs/>
            <w:highlight w:val="yellow"/>
            <w:lang w:val="fr-FR"/>
            <w:rPrChange w:id="711" w:author="Geneviève Delajod" w:date="2023-05-30T14:33:00Z">
              <w:rPr>
                <w:lang w:val="fr-FR"/>
              </w:rPr>
            </w:rPrChange>
          </w:rPr>
          <w:t>[Secrétariat]</w:t>
        </w:r>
        <w:r w:rsidR="00954B3B">
          <w:rPr>
            <w:lang w:val="fr-FR"/>
          </w:rPr>
          <w:t xml:space="preserve"> </w:t>
        </w:r>
      </w:ins>
      <w:r w:rsidR="006D73CE">
        <w:rPr>
          <w:lang w:val="fr-FR"/>
        </w:rPr>
        <w:t>la contribution de l'OMM à l'</w:t>
      </w:r>
      <w:r w:rsidR="00082E74">
        <w:rPr>
          <w:lang w:val="fr-FR"/>
        </w:rPr>
        <w:t>I</w:t>
      </w:r>
      <w:r w:rsidR="006D73CE">
        <w:rPr>
          <w:lang w:val="fr-FR"/>
        </w:rPr>
        <w:t xml:space="preserve">nitiative </w:t>
      </w:r>
      <w:r w:rsidR="005833AF">
        <w:rPr>
          <w:lang w:val="fr-FR"/>
        </w:rPr>
        <w:t>EW4ALL</w:t>
      </w:r>
      <w:ins w:id="712" w:author="Marie-Laure Matissov" w:date="2023-05-25T17:10:00Z">
        <w:r w:rsidR="00B8786C">
          <w:rPr>
            <w:lang w:val="fr-FR"/>
          </w:rPr>
          <w:t>,</w:t>
        </w:r>
      </w:ins>
      <w:r w:rsidR="0069750F" w:rsidRPr="0069750F">
        <w:rPr>
          <w:lang w:val="fr-FR"/>
        </w:rPr>
        <w:t xml:space="preserve"> </w:t>
      </w:r>
      <w:del w:id="713" w:author="Marie-Laure Matissov" w:date="2023-05-25T17:10:00Z">
        <w:r w:rsidR="0069750F" w:rsidDel="00B8786C">
          <w:rPr>
            <w:lang w:val="fr-FR"/>
          </w:rPr>
          <w:delText xml:space="preserve">et coordonner avec l’UNDRR les autres initiatives concourant aux alertes précoces </w:delText>
        </w:r>
        <w:r w:rsidR="0069750F" w:rsidRPr="00294DB3" w:rsidDel="00B8786C">
          <w:rPr>
            <w:i/>
            <w:iCs/>
            <w:lang w:val="fr-FR"/>
          </w:rPr>
          <w:delText>[France]</w:delText>
        </w:r>
        <w:r w:rsidR="00082E74" w:rsidDel="00B8786C">
          <w:rPr>
            <w:lang w:val="fr-FR"/>
          </w:rPr>
          <w:delText xml:space="preserve">, </w:delText>
        </w:r>
      </w:del>
      <w:r w:rsidR="00E816F0">
        <w:rPr>
          <w:lang w:val="fr-FR"/>
        </w:rPr>
        <w:t xml:space="preserve">selon les besoins </w:t>
      </w:r>
      <w:r w:rsidR="00082E74">
        <w:rPr>
          <w:lang w:val="fr-FR"/>
        </w:rPr>
        <w:t>et dans la limite des ressources budgétaires et extrabudgétaires disponibles</w:t>
      </w:r>
      <w:ins w:id="714" w:author="Marie-Laure Matissov" w:date="2023-05-25T17:13:00Z">
        <w:r w:rsidR="00FC6E01">
          <w:rPr>
            <w:lang w:val="fr-FR"/>
          </w:rPr>
          <w:t>,</w:t>
        </w:r>
        <w:r w:rsidR="00FC6E01" w:rsidRPr="00FC6E01">
          <w:rPr>
            <w:lang w:val="fr-FR"/>
          </w:rPr>
          <w:t xml:space="preserve"> </w:t>
        </w:r>
        <w:r w:rsidR="00FC6E01">
          <w:rPr>
            <w:lang w:val="fr-FR"/>
          </w:rPr>
          <w:t xml:space="preserve">et </w:t>
        </w:r>
      </w:ins>
      <w:ins w:id="715" w:author="Marie-Laure Matissov" w:date="2023-05-25T18:49:00Z">
        <w:r w:rsidR="00FA4C9F">
          <w:rPr>
            <w:lang w:val="fr-FR"/>
          </w:rPr>
          <w:t xml:space="preserve">de </w:t>
        </w:r>
      </w:ins>
      <w:ins w:id="716" w:author="Marie-Laure Matissov" w:date="2023-05-25T17:13:00Z">
        <w:r w:rsidR="00FC6E01">
          <w:rPr>
            <w:lang w:val="fr-FR"/>
          </w:rPr>
          <w:t>faciliter l’implication des organisations partenaires de la mise en œuvre</w:t>
        </w:r>
      </w:ins>
      <w:r w:rsidR="006D73CE">
        <w:rPr>
          <w:lang w:val="fr-FR"/>
        </w:rPr>
        <w:t>;</w:t>
      </w:r>
      <w:ins w:id="717" w:author="Marie-Laure Matissov" w:date="2023-05-25T17:10:00Z">
        <w:r w:rsidR="00A80E4B">
          <w:rPr>
            <w:lang w:val="fr-FR"/>
          </w:rPr>
          <w:t xml:space="preserve"> </w:t>
        </w:r>
        <w:r w:rsidR="00A80E4B" w:rsidRPr="00A80E4B">
          <w:rPr>
            <w:i/>
            <w:iCs/>
            <w:lang w:val="fr-FR"/>
            <w:rPrChange w:id="718" w:author="Marie-Laure Matissov" w:date="2023-05-25T17:10:00Z">
              <w:rPr>
                <w:lang w:val="fr-FR"/>
              </w:rPr>
            </w:rPrChange>
          </w:rPr>
          <w:t>[Australie, Suisse]</w:t>
        </w:r>
      </w:ins>
    </w:p>
    <w:p w14:paraId="722BB5E6" w14:textId="218822AA" w:rsidR="00FC6E01" w:rsidRPr="00482CA7" w:rsidRDefault="00434245" w:rsidP="00137CAA">
      <w:pPr>
        <w:pStyle w:val="WMOBodyText"/>
        <w:numPr>
          <w:ilvl w:val="1"/>
          <w:numId w:val="58"/>
        </w:numPr>
        <w:spacing w:after="200"/>
        <w:ind w:left="1134" w:hanging="567"/>
        <w:rPr>
          <w:ins w:id="719" w:author="Marie-Laure Matissov" w:date="2023-05-25T17:23:00Z"/>
          <w:lang w:val="fr-FR"/>
          <w:rPrChange w:id="720" w:author="Marie-Laure Matissov" w:date="2023-05-25T17:23:00Z">
            <w:rPr>
              <w:ins w:id="721" w:author="Marie-Laure Matissov" w:date="2023-05-25T17:23:00Z"/>
              <w:i/>
              <w:iCs/>
              <w:lang w:val="fr-FR"/>
            </w:rPr>
          </w:rPrChange>
        </w:rPr>
      </w:pPr>
      <w:ins w:id="722" w:author="Frédérique JULLIARD" w:date="2023-05-25T20:03:00Z">
        <w:r>
          <w:rPr>
            <w:lang w:val="en-CH"/>
          </w:rPr>
          <w:t>D</w:t>
        </w:r>
      </w:ins>
      <w:ins w:id="723" w:author="Marie-Laure Matissov" w:date="2023-05-25T17:13:00Z">
        <w:r w:rsidR="00FC6E01">
          <w:rPr>
            <w:lang w:val="fr-FR"/>
          </w:rPr>
          <w:t xml:space="preserve">e faire régulièrement rapport des progrès accomplis </w:t>
        </w:r>
      </w:ins>
      <w:ins w:id="724" w:author="Marie-Laure Matissov" w:date="2023-05-25T17:19:00Z">
        <w:r w:rsidR="00850A99">
          <w:rPr>
            <w:lang w:val="fr-FR"/>
          </w:rPr>
          <w:t xml:space="preserve">au Conseil exécutif </w:t>
        </w:r>
      </w:ins>
      <w:ins w:id="725" w:author="Marie-Laure Matissov" w:date="2023-05-25T17:14:00Z">
        <w:r w:rsidR="004005BB">
          <w:rPr>
            <w:lang w:val="fr-FR"/>
          </w:rPr>
          <w:t>en ce qui concerne les activités menées à l’appui de l’Initiative en faveur d’alertes précoces pour to</w:t>
        </w:r>
      </w:ins>
      <w:ins w:id="726" w:author="Marie-Laure Matissov" w:date="2023-05-25T17:15:00Z">
        <w:r w:rsidR="004005BB">
          <w:rPr>
            <w:lang w:val="fr-FR"/>
          </w:rPr>
          <w:t>us</w:t>
        </w:r>
        <w:r w:rsidR="00FF597D">
          <w:rPr>
            <w:lang w:val="fr-FR"/>
          </w:rPr>
          <w:t xml:space="preserve">, </w:t>
        </w:r>
      </w:ins>
      <w:ins w:id="727" w:author="Marie-Laure Matissov" w:date="2023-05-25T17:16:00Z">
        <w:r w:rsidR="00B1455E">
          <w:rPr>
            <w:lang w:val="fr-FR"/>
          </w:rPr>
          <w:t xml:space="preserve">y compris la participation </w:t>
        </w:r>
      </w:ins>
      <w:ins w:id="728" w:author="Marie-Laure Matissov" w:date="2023-05-25T17:13:00Z">
        <w:r w:rsidR="00FC6E01">
          <w:rPr>
            <w:lang w:val="fr-FR"/>
          </w:rPr>
          <w:t xml:space="preserve">au </w:t>
        </w:r>
      </w:ins>
      <w:ins w:id="729" w:author="Marie-Laure Matissov" w:date="2023-05-25T17:19:00Z">
        <w:r w:rsidR="00850A99">
          <w:rPr>
            <w:lang w:val="fr-FR"/>
          </w:rPr>
          <w:t>Groupe consultatif</w:t>
        </w:r>
      </w:ins>
      <w:ins w:id="730" w:author="Marie-Laure Matissov" w:date="2023-05-25T17:20:00Z">
        <w:r w:rsidR="00C34DC4">
          <w:rPr>
            <w:lang w:val="fr-FR"/>
          </w:rPr>
          <w:t xml:space="preserve"> pour l’initiative EW4ALL et autres </w:t>
        </w:r>
      </w:ins>
      <w:ins w:id="731" w:author="Marie-Laure Matissov" w:date="2023-05-25T17:21:00Z">
        <w:r w:rsidR="00C34DC4">
          <w:rPr>
            <w:lang w:val="fr-FR"/>
          </w:rPr>
          <w:t>évènements</w:t>
        </w:r>
      </w:ins>
      <w:ins w:id="732" w:author="Marie-Laure Matissov" w:date="2023-05-25T17:20:00Z">
        <w:r w:rsidR="00C34DC4">
          <w:rPr>
            <w:lang w:val="fr-FR"/>
          </w:rPr>
          <w:t xml:space="preserve"> de haut niveau </w:t>
        </w:r>
      </w:ins>
      <w:ins w:id="733" w:author="Marie-Laure Matissov" w:date="2023-05-25T17:21:00Z">
        <w:r w:rsidR="007D3C92">
          <w:rPr>
            <w:lang w:val="fr-FR"/>
          </w:rPr>
          <w:t xml:space="preserve">liés à </w:t>
        </w:r>
      </w:ins>
      <w:ins w:id="734" w:author="Marie-Laure Matissov" w:date="2023-05-25T18:50:00Z">
        <w:r w:rsidR="00EB4E9A">
          <w:rPr>
            <w:lang w:val="fr-FR"/>
          </w:rPr>
          <w:t>celle-ci</w:t>
        </w:r>
      </w:ins>
      <w:ins w:id="735" w:author="Marie-Laure Matissov" w:date="2023-05-25T17:21:00Z">
        <w:r w:rsidR="007D3C92">
          <w:rPr>
            <w:lang w:val="fr-FR"/>
          </w:rPr>
          <w:t xml:space="preserve">, et de </w:t>
        </w:r>
      </w:ins>
      <w:ins w:id="736" w:author="Marie-Laure Matissov" w:date="2023-05-25T17:22:00Z">
        <w:r w:rsidR="00E72067" w:rsidRPr="00E72067">
          <w:rPr>
            <w:lang w:val="fr-FR"/>
            <w:rPrChange w:id="737" w:author="Marie-Laure Matissov" w:date="2023-05-25T17:22:00Z">
              <w:rPr>
                <w:color w:val="333333"/>
                <w:sz w:val="21"/>
                <w:szCs w:val="21"/>
                <w:shd w:val="clear" w:color="auto" w:fill="FFFFFF"/>
              </w:rPr>
            </w:rPrChange>
          </w:rPr>
          <w:t>suivre les orientations fournies par le Conseil exécutif au sujet de la progression de l’initiative</w:t>
        </w:r>
      </w:ins>
      <w:ins w:id="738" w:author="Marie-Laure Matissov" w:date="2023-05-25T17:14:00Z">
        <w:r w:rsidR="00FC6E01">
          <w:rPr>
            <w:lang w:val="fr-FR"/>
          </w:rPr>
          <w:t>;</w:t>
        </w:r>
      </w:ins>
      <w:ins w:id="739" w:author="Marie-Laure Matissov" w:date="2023-05-25T17:22:00Z">
        <w:r w:rsidR="00482CA7">
          <w:rPr>
            <w:lang w:val="fr-FR"/>
          </w:rPr>
          <w:t xml:space="preserve"> </w:t>
        </w:r>
        <w:r w:rsidR="00482CA7" w:rsidRPr="00482CA7">
          <w:rPr>
            <w:i/>
            <w:iCs/>
            <w:lang w:val="fr-FR"/>
            <w:rPrChange w:id="740" w:author="Marie-Laure Matissov" w:date="2023-05-25T17:23:00Z">
              <w:rPr>
                <w:lang w:val="fr-FR"/>
              </w:rPr>
            </w:rPrChange>
          </w:rPr>
          <w:t>[</w:t>
        </w:r>
      </w:ins>
      <w:ins w:id="741" w:author="Marie-Laure Matissov" w:date="2023-05-25T17:23:00Z">
        <w:r w:rsidR="00482CA7">
          <w:rPr>
            <w:i/>
            <w:iCs/>
            <w:lang w:val="fr-FR"/>
          </w:rPr>
          <w:t>A</w:t>
        </w:r>
      </w:ins>
      <w:ins w:id="742" w:author="Marie-Laure Matissov" w:date="2023-05-25T17:22:00Z">
        <w:r w:rsidR="00482CA7" w:rsidRPr="00482CA7">
          <w:rPr>
            <w:i/>
            <w:iCs/>
            <w:lang w:val="fr-FR"/>
            <w:rPrChange w:id="743" w:author="Marie-Laure Matissov" w:date="2023-05-25T17:23:00Z">
              <w:rPr>
                <w:lang w:val="fr-FR"/>
              </w:rPr>
            </w:rPrChange>
          </w:rPr>
          <w:t xml:space="preserve">ustralie, </w:t>
        </w:r>
      </w:ins>
      <w:ins w:id="744" w:author="Marie-Laure Matissov" w:date="2023-05-25T17:23:00Z">
        <w:r w:rsidR="00482CA7" w:rsidRPr="00482CA7">
          <w:rPr>
            <w:i/>
            <w:iCs/>
            <w:lang w:val="fr-FR"/>
            <w:rPrChange w:id="745" w:author="Marie-Laure Matissov" w:date="2023-05-25T17:23:00Z">
              <w:rPr>
                <w:lang w:val="fr-FR"/>
              </w:rPr>
            </w:rPrChange>
          </w:rPr>
          <w:t>Japon]</w:t>
        </w:r>
      </w:ins>
    </w:p>
    <w:p w14:paraId="748C14F4" w14:textId="46F1DFA3" w:rsidR="00B7571A" w:rsidRPr="002C702F" w:rsidRDefault="00AF645D" w:rsidP="00B7571A">
      <w:pPr>
        <w:pStyle w:val="WMOBodyText"/>
        <w:numPr>
          <w:ilvl w:val="1"/>
          <w:numId w:val="58"/>
        </w:numPr>
        <w:spacing w:after="200"/>
        <w:ind w:left="1134" w:hanging="567"/>
        <w:rPr>
          <w:ins w:id="746" w:author="Geneviève Delajod" w:date="2023-05-30T14:34:00Z"/>
          <w:lang w:val="fr-FR"/>
        </w:rPr>
      </w:pPr>
      <w:ins w:id="747" w:author="Frédérique JULLIARD" w:date="2023-05-25T20:04:00Z">
        <w:r>
          <w:rPr>
            <w:lang w:val="en-CH"/>
          </w:rPr>
          <w:t>D</w:t>
        </w:r>
      </w:ins>
      <w:ins w:id="748" w:author="Marie-Laure Matissov" w:date="2023-05-25T17:23:00Z">
        <w:r w:rsidR="00482CA7" w:rsidRPr="006E2354">
          <w:rPr>
            <w:lang w:val="fr-FR"/>
          </w:rPr>
          <w:t xml:space="preserve">e coopérer avec </w:t>
        </w:r>
      </w:ins>
      <w:ins w:id="749" w:author="Marie-Laure Matissov" w:date="2023-05-25T18:50:00Z">
        <w:r w:rsidR="006B0B3B">
          <w:rPr>
            <w:color w:val="333333"/>
            <w:shd w:val="clear" w:color="auto" w:fill="FFFFFF"/>
            <w:lang w:val="fr-FR"/>
          </w:rPr>
          <w:t>l’</w:t>
        </w:r>
      </w:ins>
      <w:ins w:id="750" w:author="Marie-Laure Matissov" w:date="2023-05-25T17:26:00Z">
        <w:r w:rsidR="00287066" w:rsidRPr="006E2354">
          <w:rPr>
            <w:color w:val="333333"/>
            <w:shd w:val="clear" w:color="auto" w:fill="FFFFFF"/>
            <w:lang w:val="fr-FR"/>
          </w:rPr>
          <w:t xml:space="preserve">UNDRR </w:t>
        </w:r>
      </w:ins>
      <w:ins w:id="751" w:author="Marie-Laure Matissov" w:date="2023-05-25T17:27:00Z">
        <w:r w:rsidR="006E2354" w:rsidRPr="006E2354">
          <w:rPr>
            <w:color w:val="333333"/>
            <w:shd w:val="clear" w:color="auto" w:fill="FFFFFF"/>
            <w:lang w:val="fr-FR"/>
          </w:rPr>
          <w:t>afin d</w:t>
        </w:r>
      </w:ins>
      <w:ins w:id="752" w:author="Marie-Laure Matissov" w:date="2023-05-25T18:50:00Z">
        <w:r w:rsidR="006B0B3B">
          <w:rPr>
            <w:color w:val="333333"/>
            <w:shd w:val="clear" w:color="auto" w:fill="FFFFFF"/>
            <w:lang w:val="fr-FR"/>
          </w:rPr>
          <w:t>’</w:t>
        </w:r>
      </w:ins>
      <w:ins w:id="753" w:author="Marie-Laure Matissov" w:date="2023-05-25T17:27:00Z">
        <w:r w:rsidR="006E2354" w:rsidRPr="006E2354">
          <w:rPr>
            <w:color w:val="333333"/>
            <w:shd w:val="clear" w:color="auto" w:fill="FFFFFF"/>
            <w:lang w:val="fr-FR"/>
          </w:rPr>
          <w:t>assurer une approche coordonnée avec d</w:t>
        </w:r>
      </w:ins>
      <w:ins w:id="754" w:author="Marie-Laure Matissov" w:date="2023-05-25T18:51:00Z">
        <w:r w:rsidR="006B0B3B">
          <w:rPr>
            <w:color w:val="333333"/>
            <w:shd w:val="clear" w:color="auto" w:fill="FFFFFF"/>
            <w:lang w:val="fr-FR"/>
          </w:rPr>
          <w:t>’</w:t>
        </w:r>
      </w:ins>
      <w:ins w:id="755" w:author="Marie-Laure Matissov" w:date="2023-05-25T17:27:00Z">
        <w:r w:rsidR="006E2354" w:rsidRPr="006E2354">
          <w:rPr>
            <w:color w:val="333333"/>
            <w:shd w:val="clear" w:color="auto" w:fill="FFFFFF"/>
            <w:lang w:val="fr-FR"/>
          </w:rPr>
          <w:t xml:space="preserve">autres initiatives contribuant </w:t>
        </w:r>
        <w:r w:rsidR="006E2354">
          <w:rPr>
            <w:color w:val="333333"/>
            <w:shd w:val="clear" w:color="auto" w:fill="FFFFFF"/>
            <w:lang w:val="fr-FR"/>
          </w:rPr>
          <w:t xml:space="preserve">au système </w:t>
        </w:r>
      </w:ins>
      <w:ins w:id="756" w:author="Frédérique JULLIARD" w:date="2023-05-25T20:05:00Z">
        <w:r w:rsidR="003C0A68">
          <w:rPr>
            <w:color w:val="333333"/>
            <w:shd w:val="clear" w:color="auto" w:fill="FFFFFF"/>
            <w:lang w:val="en-CH"/>
          </w:rPr>
          <w:t>d</w:t>
        </w:r>
      </w:ins>
      <w:ins w:id="757" w:author="Marie-Laure Matissov" w:date="2023-05-25T18:51:00Z">
        <w:r w:rsidR="00CC11F3">
          <w:rPr>
            <w:color w:val="333333"/>
            <w:shd w:val="clear" w:color="auto" w:fill="FFFFFF"/>
            <w:lang w:val="fr-FR"/>
          </w:rPr>
          <w:t>’</w:t>
        </w:r>
      </w:ins>
      <w:ins w:id="758" w:author="Marie-Laure Matissov" w:date="2023-05-25T17:27:00Z">
        <w:r w:rsidR="006E2354" w:rsidRPr="006E2354">
          <w:rPr>
            <w:color w:val="333333"/>
            <w:shd w:val="clear" w:color="auto" w:fill="FFFFFF"/>
            <w:lang w:val="fr-FR"/>
          </w:rPr>
          <w:t>alerte précoce</w:t>
        </w:r>
      </w:ins>
      <w:ins w:id="759" w:author="Marie-Laure Matissov" w:date="2023-05-25T17:28:00Z">
        <w:r w:rsidR="005C1856">
          <w:rPr>
            <w:color w:val="333333"/>
            <w:shd w:val="clear" w:color="auto" w:fill="FFFFFF"/>
            <w:lang w:val="fr-FR"/>
          </w:rPr>
          <w:t xml:space="preserve"> </w:t>
        </w:r>
        <w:r w:rsidR="005C1856" w:rsidRPr="005C1856">
          <w:rPr>
            <w:i/>
            <w:iCs/>
            <w:color w:val="333333"/>
            <w:shd w:val="clear" w:color="auto" w:fill="FFFFFF"/>
            <w:lang w:val="fr-FR"/>
            <w:rPrChange w:id="760" w:author="Marie-Laure Matissov" w:date="2023-05-25T17:28:00Z">
              <w:rPr>
                <w:color w:val="333333"/>
                <w:shd w:val="clear" w:color="auto" w:fill="FFFFFF"/>
                <w:lang w:val="fr-FR"/>
              </w:rPr>
            </w:rPrChange>
          </w:rPr>
          <w:t>[France]</w:t>
        </w:r>
        <w:r w:rsidR="005C1856">
          <w:rPr>
            <w:color w:val="333333"/>
            <w:shd w:val="clear" w:color="auto" w:fill="FFFFFF"/>
            <w:lang w:val="fr-FR"/>
          </w:rPr>
          <w:t>;</w:t>
        </w:r>
      </w:ins>
    </w:p>
    <w:p w14:paraId="72AD45C3" w14:textId="53E76611" w:rsidR="002A0718" w:rsidRPr="002A0718" w:rsidRDefault="002D0D6C" w:rsidP="00ED2E6C">
      <w:pPr>
        <w:pStyle w:val="WMOBodyText"/>
        <w:numPr>
          <w:ilvl w:val="1"/>
          <w:numId w:val="58"/>
        </w:numPr>
        <w:spacing w:after="200"/>
        <w:ind w:left="1134" w:hanging="567"/>
        <w:rPr>
          <w:bCs/>
          <w:lang w:val="fr-FR"/>
        </w:rPr>
      </w:pPr>
      <w:ins w:id="761" w:author="Fleur Gellé" w:date="2023-05-30T12:50:00Z">
        <w:r w:rsidRPr="00377B83">
          <w:rPr>
            <w:color w:val="333333"/>
            <w:highlight w:val="yellow"/>
            <w:shd w:val="clear" w:color="auto" w:fill="FFFFFF"/>
            <w:lang w:val="fr-FR"/>
            <w:rPrChange w:id="762" w:author="Fleur Gellé" w:date="2023-05-30T12:51:00Z">
              <w:rPr>
                <w:color w:val="333333"/>
                <w:shd w:val="clear" w:color="auto" w:fill="FFFFFF"/>
                <w:lang w:val="fr-FR"/>
              </w:rPr>
            </w:rPrChange>
          </w:rPr>
          <w:t xml:space="preserve">De </w:t>
        </w:r>
        <w:r w:rsidRPr="00EE6B81">
          <w:rPr>
            <w:color w:val="333333"/>
            <w:highlight w:val="yellow"/>
            <w:shd w:val="clear" w:color="auto" w:fill="FFFFFF"/>
            <w:lang w:val="fr-FR"/>
            <w:rPrChange w:id="763" w:author="Fleur Gellé" w:date="2023-05-30T12:53:00Z">
              <w:rPr>
                <w:color w:val="333333"/>
                <w:shd w:val="clear" w:color="auto" w:fill="FFFFFF"/>
                <w:lang w:val="fr-FR"/>
              </w:rPr>
            </w:rPrChange>
          </w:rPr>
          <w:t xml:space="preserve">mettre à disposition les communications sur l’Initiative EW4ALL créées et utilisées par l’OMM, </w:t>
        </w:r>
      </w:ins>
      <w:ins w:id="764" w:author="Fleur Gellé" w:date="2023-05-30T12:51:00Z">
        <w:r w:rsidRPr="00EE6B81">
          <w:rPr>
            <w:color w:val="333333"/>
            <w:highlight w:val="yellow"/>
            <w:shd w:val="clear" w:color="auto" w:fill="FFFFFF"/>
            <w:lang w:val="fr-FR"/>
            <w:rPrChange w:id="765" w:author="Fleur Gellé" w:date="2023-05-30T12:53:00Z">
              <w:rPr>
                <w:color w:val="333333"/>
                <w:shd w:val="clear" w:color="auto" w:fill="FFFFFF"/>
                <w:lang w:val="fr-FR"/>
              </w:rPr>
            </w:rPrChange>
          </w:rPr>
          <w:t>l’UNDRR et d’autres partenaires</w:t>
        </w:r>
        <w:r w:rsidR="00377B83" w:rsidRPr="00EE6B81">
          <w:rPr>
            <w:color w:val="333333"/>
            <w:highlight w:val="yellow"/>
            <w:shd w:val="clear" w:color="auto" w:fill="FFFFFF"/>
            <w:lang w:val="fr-FR"/>
            <w:rPrChange w:id="766" w:author="Fleur Gellé" w:date="2023-05-30T12:53:00Z">
              <w:rPr>
                <w:color w:val="333333"/>
                <w:shd w:val="clear" w:color="auto" w:fill="FFFFFF"/>
                <w:lang w:val="fr-FR"/>
              </w:rPr>
            </w:rPrChange>
          </w:rPr>
          <w:t xml:space="preserve"> </w:t>
        </w:r>
      </w:ins>
      <w:ins w:id="767" w:author="Fleur Gellé" w:date="2023-05-30T12:54:00Z">
        <w:r w:rsidR="007D4094">
          <w:rPr>
            <w:color w:val="333333"/>
            <w:highlight w:val="yellow"/>
            <w:shd w:val="clear" w:color="auto" w:fill="FFFFFF"/>
            <w:lang w:val="fr-FR"/>
          </w:rPr>
          <w:t xml:space="preserve">pour </w:t>
        </w:r>
      </w:ins>
      <w:ins w:id="768" w:author="Fleur Gellé" w:date="2023-05-30T12:52:00Z">
        <w:r w:rsidR="00AA3219" w:rsidRPr="00EE6B81">
          <w:rPr>
            <w:color w:val="333333"/>
            <w:highlight w:val="yellow"/>
            <w:shd w:val="clear" w:color="auto" w:fill="FFFFFF"/>
            <w:lang w:val="fr-FR"/>
            <w:rPrChange w:id="769" w:author="Fleur Gellé" w:date="2023-05-30T12:53:00Z">
              <w:rPr>
                <w:color w:val="333333"/>
                <w:shd w:val="clear" w:color="auto" w:fill="FFFFFF"/>
                <w:lang w:val="fr-FR"/>
              </w:rPr>
            </w:rPrChange>
          </w:rPr>
          <w:t xml:space="preserve">que les Membres puissent </w:t>
        </w:r>
      </w:ins>
      <w:ins w:id="770" w:author="Fleur Gellé" w:date="2023-05-30T12:53:00Z">
        <w:r w:rsidR="00EE6B81">
          <w:rPr>
            <w:color w:val="333333"/>
            <w:highlight w:val="yellow"/>
            <w:shd w:val="clear" w:color="auto" w:fill="FFFFFF"/>
            <w:lang w:val="fr-FR"/>
          </w:rPr>
          <w:t xml:space="preserve">les </w:t>
        </w:r>
      </w:ins>
      <w:ins w:id="771" w:author="Fleur Gellé" w:date="2023-05-30T12:52:00Z">
        <w:r w:rsidR="00AA3219" w:rsidRPr="00EE6B81">
          <w:rPr>
            <w:color w:val="333333"/>
            <w:highlight w:val="yellow"/>
            <w:shd w:val="clear" w:color="auto" w:fill="FFFFFF"/>
            <w:lang w:val="fr-FR"/>
            <w:rPrChange w:id="772" w:author="Fleur Gellé" w:date="2023-05-30T12:53:00Z">
              <w:rPr>
                <w:color w:val="333333"/>
                <w:shd w:val="clear" w:color="auto" w:fill="FFFFFF"/>
                <w:lang w:val="fr-FR"/>
              </w:rPr>
            </w:rPrChange>
          </w:rPr>
          <w:t xml:space="preserve">adapter </w:t>
        </w:r>
        <w:r w:rsidR="00AA7C98" w:rsidRPr="00EE6B81">
          <w:rPr>
            <w:color w:val="333333"/>
            <w:highlight w:val="yellow"/>
            <w:shd w:val="clear" w:color="auto" w:fill="FFFFFF"/>
            <w:lang w:val="fr-FR"/>
            <w:rPrChange w:id="773" w:author="Fleur Gellé" w:date="2023-05-30T12:53:00Z">
              <w:rPr>
                <w:color w:val="333333"/>
                <w:shd w:val="clear" w:color="auto" w:fill="FFFFFF"/>
                <w:lang w:val="fr-FR"/>
              </w:rPr>
            </w:rPrChange>
          </w:rPr>
          <w:t xml:space="preserve">et s’en servir lors de leurs contacts </w:t>
        </w:r>
        <w:r w:rsidR="00AA3219" w:rsidRPr="00EE6B81">
          <w:rPr>
            <w:color w:val="333333"/>
            <w:highlight w:val="yellow"/>
            <w:shd w:val="clear" w:color="auto" w:fill="FFFFFF"/>
            <w:lang w:val="fr-FR"/>
            <w:rPrChange w:id="774" w:author="Fleur Gellé" w:date="2023-05-30T12:53:00Z">
              <w:rPr>
                <w:color w:val="333333"/>
                <w:shd w:val="clear" w:color="auto" w:fill="FFFFFF"/>
                <w:lang w:val="fr-FR"/>
              </w:rPr>
            </w:rPrChange>
          </w:rPr>
          <w:t>avec des partenaires publics et privés</w:t>
        </w:r>
        <w:r w:rsidR="00AA7C98" w:rsidRPr="00EE6B81">
          <w:rPr>
            <w:color w:val="333333"/>
            <w:highlight w:val="yellow"/>
            <w:shd w:val="clear" w:color="auto" w:fill="FFFFFF"/>
            <w:lang w:val="fr-FR"/>
            <w:rPrChange w:id="775" w:author="Fleur Gellé" w:date="2023-05-30T12:53:00Z">
              <w:rPr>
                <w:color w:val="333333"/>
                <w:shd w:val="clear" w:color="auto" w:fill="FFFFFF"/>
                <w:lang w:val="fr-FR"/>
              </w:rPr>
            </w:rPrChange>
          </w:rPr>
          <w:t xml:space="preserve">, </w:t>
        </w:r>
      </w:ins>
      <w:ins w:id="776" w:author="Fleur Gellé" w:date="2023-05-30T12:54:00Z">
        <w:r w:rsidR="007D4094">
          <w:rPr>
            <w:color w:val="333333"/>
            <w:highlight w:val="yellow"/>
            <w:shd w:val="clear" w:color="auto" w:fill="FFFFFF"/>
            <w:lang w:val="fr-FR"/>
          </w:rPr>
          <w:t>afin que cette initiative bénéficie d’</w:t>
        </w:r>
      </w:ins>
      <w:ins w:id="777" w:author="Fleur Gellé" w:date="2023-05-30T12:52:00Z">
        <w:r w:rsidR="00AA3219" w:rsidRPr="00EE6B81">
          <w:rPr>
            <w:color w:val="333333"/>
            <w:highlight w:val="yellow"/>
            <w:shd w:val="clear" w:color="auto" w:fill="FFFFFF"/>
            <w:lang w:val="fr-FR"/>
            <w:rPrChange w:id="778" w:author="Fleur Gellé" w:date="2023-05-30T12:53:00Z">
              <w:rPr>
                <w:color w:val="333333"/>
                <w:shd w:val="clear" w:color="auto" w:fill="FFFFFF"/>
                <w:lang w:val="fr-FR"/>
              </w:rPr>
            </w:rPrChange>
          </w:rPr>
          <w:t xml:space="preserve">un soutien mondial </w:t>
        </w:r>
      </w:ins>
      <w:ins w:id="779" w:author="Fleur Gellé" w:date="2023-05-30T12:53:00Z">
        <w:r w:rsidR="00EE6B81" w:rsidRPr="003646CE">
          <w:rPr>
            <w:i/>
            <w:iCs/>
            <w:color w:val="333333"/>
            <w:highlight w:val="yellow"/>
            <w:shd w:val="clear" w:color="auto" w:fill="FFFFFF"/>
            <w:lang w:val="fr-FR"/>
            <w:rPrChange w:id="780" w:author="Fleur Gellé" w:date="2023-05-30T12:53:00Z">
              <w:rPr>
                <w:color w:val="333333"/>
                <w:shd w:val="clear" w:color="auto" w:fill="FFFFFF"/>
                <w:lang w:val="fr-FR"/>
              </w:rPr>
            </w:rPrChange>
          </w:rPr>
          <w:t>[Royaume-Uni]</w:t>
        </w:r>
        <w:r w:rsidR="00EE6B81" w:rsidRPr="00EE6B81">
          <w:rPr>
            <w:color w:val="333333"/>
            <w:highlight w:val="yellow"/>
            <w:shd w:val="clear" w:color="auto" w:fill="FFFFFF"/>
            <w:lang w:val="fr-FR"/>
            <w:rPrChange w:id="781" w:author="Fleur Gellé" w:date="2023-05-30T12:53:00Z">
              <w:rPr>
                <w:color w:val="333333"/>
                <w:shd w:val="clear" w:color="auto" w:fill="FFFFFF"/>
                <w:lang w:val="fr-FR"/>
              </w:rPr>
            </w:rPrChange>
          </w:rPr>
          <w:t>,</w:t>
        </w:r>
      </w:ins>
    </w:p>
    <w:p w14:paraId="51CD9788" w14:textId="2A76AA11" w:rsidR="00741D59" w:rsidRDefault="00843E03" w:rsidP="00447E47">
      <w:pPr>
        <w:pStyle w:val="WMOBodyText"/>
        <w:spacing w:before="360" w:after="200"/>
        <w:rPr>
          <w:ins w:id="782" w:author="Marie-Laure Matissov" w:date="2023-05-25T17:28:00Z"/>
          <w:lang w:val="fr-FR"/>
        </w:rPr>
      </w:pPr>
      <w:r w:rsidRPr="006E2354">
        <w:rPr>
          <w:b/>
          <w:bCs/>
          <w:lang w:val="fr-FR"/>
        </w:rPr>
        <w:t xml:space="preserve">Encourage </w:t>
      </w:r>
      <w:r w:rsidRPr="006E2354">
        <w:rPr>
          <w:lang w:val="fr-FR"/>
        </w:rPr>
        <w:t>les Membres à tirer parti de l'</w:t>
      </w:r>
      <w:r w:rsidR="001372EB" w:rsidRPr="006E2354">
        <w:rPr>
          <w:lang w:val="fr-FR"/>
        </w:rPr>
        <w:t>I</w:t>
      </w:r>
      <w:r w:rsidRPr="006E2354">
        <w:rPr>
          <w:lang w:val="fr-FR"/>
        </w:rPr>
        <w:t xml:space="preserve">nitiative </w:t>
      </w:r>
      <w:r w:rsidR="005833AF">
        <w:rPr>
          <w:lang w:val="fr-FR"/>
        </w:rPr>
        <w:t>EW4ALL</w:t>
      </w:r>
      <w:r w:rsidRPr="006E2354">
        <w:rPr>
          <w:lang w:val="fr-FR"/>
        </w:rPr>
        <w:t xml:space="preserve"> pour évaluer leurs capacités </w:t>
      </w:r>
      <w:r w:rsidR="001372EB" w:rsidRPr="006E2354">
        <w:rPr>
          <w:lang w:val="fr-FR"/>
        </w:rPr>
        <w:t xml:space="preserve">actuelles </w:t>
      </w:r>
      <w:r w:rsidRPr="006E2354">
        <w:rPr>
          <w:lang w:val="fr-FR"/>
        </w:rPr>
        <w:t xml:space="preserve">en matière d'observation et de prévision hydrométéorologiques et de systèmes d'alerte précoce multidangers, conformément aux </w:t>
      </w:r>
      <w:r w:rsidR="00617815" w:rsidRPr="006E2354">
        <w:rPr>
          <w:lang w:val="fr-FR"/>
        </w:rPr>
        <w:t xml:space="preserve">dispositions </w:t>
      </w:r>
      <w:r w:rsidRPr="006E2354">
        <w:rPr>
          <w:lang w:val="fr-FR"/>
        </w:rPr>
        <w:t>technique</w:t>
      </w:r>
      <w:r w:rsidR="00F84F9E" w:rsidRPr="006E2354">
        <w:rPr>
          <w:lang w:val="fr-FR"/>
        </w:rPr>
        <w:t>s</w:t>
      </w:r>
      <w:r w:rsidRPr="006E2354">
        <w:rPr>
          <w:lang w:val="fr-FR"/>
        </w:rPr>
        <w:t xml:space="preserve">, guides et publications non réglementaires </w:t>
      </w:r>
      <w:r w:rsidR="004D2AAA" w:rsidRPr="006E2354">
        <w:rPr>
          <w:lang w:val="fr-FR"/>
        </w:rPr>
        <w:t xml:space="preserve">correspondantes </w:t>
      </w:r>
      <w:r w:rsidRPr="006E2354">
        <w:rPr>
          <w:lang w:val="fr-FR"/>
        </w:rPr>
        <w:t>de l'O</w:t>
      </w:r>
      <w:r w:rsidR="004D2AAA" w:rsidRPr="006E2354">
        <w:rPr>
          <w:lang w:val="fr-FR"/>
        </w:rPr>
        <w:t>rganisation, tant actuels qu</w:t>
      </w:r>
      <w:r w:rsidR="00BB076C" w:rsidRPr="006E2354">
        <w:rPr>
          <w:lang w:val="fr-FR"/>
        </w:rPr>
        <w:t>’à venir</w:t>
      </w:r>
      <w:r w:rsidRPr="006E2354">
        <w:rPr>
          <w:lang w:val="fr-FR"/>
        </w:rPr>
        <w:t xml:space="preserve">, et à adopter des mesures pour combler les lacunes </w:t>
      </w:r>
      <w:r w:rsidR="00BB076C" w:rsidRPr="006E2354">
        <w:rPr>
          <w:lang w:val="fr-FR"/>
        </w:rPr>
        <w:t>recensées</w:t>
      </w:r>
      <w:r w:rsidRPr="006E2354">
        <w:rPr>
          <w:lang w:val="fr-FR"/>
        </w:rPr>
        <w:t xml:space="preserve">, en </w:t>
      </w:r>
      <w:r w:rsidR="00BB076C" w:rsidRPr="006E2354">
        <w:rPr>
          <w:lang w:val="fr-FR"/>
        </w:rPr>
        <w:t>garantissant</w:t>
      </w:r>
      <w:r w:rsidRPr="006E2354">
        <w:rPr>
          <w:lang w:val="fr-FR"/>
        </w:rPr>
        <w:t xml:space="preserve"> le financement nécessaire au fonctionnement durable et à l'amélioration continue des </w:t>
      </w:r>
      <w:r w:rsidR="00FF4F59" w:rsidRPr="006E2354">
        <w:rPr>
          <w:lang w:val="fr-FR"/>
        </w:rPr>
        <w:t>systèmes nationaux d'alerte précoce multidangers</w:t>
      </w:r>
      <w:r w:rsidRPr="006E2354">
        <w:rPr>
          <w:lang w:val="fr-FR"/>
        </w:rPr>
        <w:t>;</w:t>
      </w:r>
    </w:p>
    <w:p w14:paraId="51947477" w14:textId="4B99CC87" w:rsidR="00053BB3" w:rsidRPr="006E2354" w:rsidRDefault="00B94864" w:rsidP="00447E47">
      <w:pPr>
        <w:pStyle w:val="WMOBodyText"/>
        <w:spacing w:before="360" w:after="200"/>
        <w:rPr>
          <w:bCs/>
          <w:lang w:val="fr-FR"/>
        </w:rPr>
      </w:pPr>
      <w:ins w:id="783" w:author="Marie-Laure Matissov" w:date="2023-05-25T17:29:00Z">
        <w:r w:rsidRPr="00B94864">
          <w:rPr>
            <w:b/>
            <w:lang w:val="fr-FR"/>
            <w:rPrChange w:id="784" w:author="Marie-Laure Matissov" w:date="2023-05-25T17:30:00Z">
              <w:rPr>
                <w:bCs/>
                <w:lang w:val="fr-FR"/>
              </w:rPr>
            </w:rPrChange>
          </w:rPr>
          <w:lastRenderedPageBreak/>
          <w:t>Invite</w:t>
        </w:r>
        <w:r w:rsidRPr="00B94864">
          <w:rPr>
            <w:bCs/>
            <w:lang w:val="fr-FR"/>
          </w:rPr>
          <w:t xml:space="preserve"> les Membres à documenter et à partager leur plan national et leurs dépenses en faveur des systèmes d'alerte précoce afin de dresser un tableau complet des investissements réalisés au niveau mondial pour soutenir </w:t>
        </w:r>
      </w:ins>
      <w:ins w:id="785" w:author="Marie-Laure Matissov" w:date="2023-05-25T18:51:00Z">
        <w:r w:rsidR="00CC11F3">
          <w:rPr>
            <w:bCs/>
            <w:lang w:val="fr-FR"/>
          </w:rPr>
          <w:t>l’</w:t>
        </w:r>
      </w:ins>
      <w:ins w:id="786" w:author="Marie-Laure Matissov" w:date="2023-05-25T17:29:00Z">
        <w:r w:rsidRPr="00B94864">
          <w:rPr>
            <w:bCs/>
            <w:lang w:val="fr-FR"/>
          </w:rPr>
          <w:t xml:space="preserve">initiative </w:t>
        </w:r>
      </w:ins>
      <w:ins w:id="787" w:author="Marie-Laure Matissov" w:date="2023-05-25T18:52:00Z">
        <w:r w:rsidR="002442A7">
          <w:rPr>
            <w:bCs/>
            <w:lang w:val="fr-FR"/>
          </w:rPr>
          <w:t xml:space="preserve">des Nations Unies </w:t>
        </w:r>
      </w:ins>
      <w:ins w:id="788" w:author="Marie-Laure Matissov" w:date="2023-05-25T17:29:00Z">
        <w:r w:rsidRPr="00B94864">
          <w:rPr>
            <w:bCs/>
            <w:lang w:val="fr-FR"/>
          </w:rPr>
          <w:t>EW4A</w:t>
        </w:r>
      </w:ins>
      <w:ins w:id="789" w:author="Marie-Laure Matissov" w:date="2023-05-25T17:30:00Z">
        <w:r>
          <w:rPr>
            <w:bCs/>
            <w:lang w:val="fr-FR"/>
          </w:rPr>
          <w:t>LL</w:t>
        </w:r>
      </w:ins>
      <w:ins w:id="790" w:author="Marie-Laure Matissov" w:date="2023-05-25T17:29:00Z">
        <w:r w:rsidRPr="00B94864">
          <w:rPr>
            <w:bCs/>
            <w:lang w:val="fr-FR"/>
          </w:rPr>
          <w:t xml:space="preserve"> </w:t>
        </w:r>
        <w:r w:rsidRPr="004F6845">
          <w:rPr>
            <w:bCs/>
            <w:i/>
            <w:iCs/>
            <w:lang w:val="fr-FR"/>
            <w:rPrChange w:id="791" w:author="Marie-Laure Matissov" w:date="2023-05-25T17:31:00Z">
              <w:rPr>
                <w:bCs/>
                <w:lang w:val="fr-FR"/>
              </w:rPr>
            </w:rPrChange>
          </w:rPr>
          <w:t>[Canada]</w:t>
        </w:r>
        <w:r w:rsidRPr="00B94864">
          <w:rPr>
            <w:bCs/>
            <w:lang w:val="fr-FR"/>
          </w:rPr>
          <w:t>;</w:t>
        </w:r>
      </w:ins>
    </w:p>
    <w:p w14:paraId="573B2FB8" w14:textId="11E365C0" w:rsidR="002A18C8" w:rsidRPr="00E5742D" w:rsidRDefault="003E63B6" w:rsidP="00A65590">
      <w:pPr>
        <w:pStyle w:val="WMOBodyText"/>
        <w:spacing w:before="360" w:after="200"/>
        <w:rPr>
          <w:lang w:val="fr-FR"/>
        </w:rPr>
      </w:pPr>
      <w:r>
        <w:rPr>
          <w:b/>
          <w:bCs/>
          <w:lang w:val="fr-FR"/>
        </w:rPr>
        <w:t xml:space="preserve">Invite instamment </w:t>
      </w:r>
      <w:r>
        <w:rPr>
          <w:lang w:val="fr-FR"/>
        </w:rPr>
        <w:t xml:space="preserve">les </w:t>
      </w:r>
      <w:r w:rsidR="00617815">
        <w:rPr>
          <w:lang w:val="fr-FR"/>
        </w:rPr>
        <w:t>M</w:t>
      </w:r>
      <w:r>
        <w:rPr>
          <w:lang w:val="fr-FR"/>
        </w:rPr>
        <w:t xml:space="preserve">embres à </w:t>
      </w:r>
      <w:ins w:id="792" w:author="Marie-Laure Matissov" w:date="2023-05-25T17:31:00Z">
        <w:r w:rsidR="00485ECF">
          <w:rPr>
            <w:lang w:val="fr-FR"/>
          </w:rPr>
          <w:t xml:space="preserve">élaborer leurs propres initiatives </w:t>
        </w:r>
      </w:ins>
      <w:ins w:id="793" w:author="Marie-Laure Matissov" w:date="2023-05-25T17:32:00Z">
        <w:r w:rsidR="00485ECF">
          <w:rPr>
            <w:lang w:val="fr-FR"/>
          </w:rPr>
          <w:t xml:space="preserve">et à </w:t>
        </w:r>
        <w:r w:rsidR="00485ECF" w:rsidRPr="00485ECF">
          <w:rPr>
            <w:i/>
            <w:iCs/>
            <w:lang w:val="fr-FR"/>
            <w:rPrChange w:id="794" w:author="Marie-Laure Matissov" w:date="2023-05-25T17:32:00Z">
              <w:rPr>
                <w:lang w:val="fr-FR"/>
              </w:rPr>
            </w:rPrChange>
          </w:rPr>
          <w:t>[États-Unis d’Amérique]</w:t>
        </w:r>
        <w:r w:rsidR="00485ECF">
          <w:rPr>
            <w:lang w:val="fr-FR"/>
          </w:rPr>
          <w:t xml:space="preserve"> </w:t>
        </w:r>
      </w:ins>
      <w:r w:rsidR="009C005C">
        <w:rPr>
          <w:lang w:val="fr-FR"/>
        </w:rPr>
        <w:t>recourir</w:t>
      </w:r>
      <w:r>
        <w:rPr>
          <w:lang w:val="fr-FR"/>
        </w:rPr>
        <w:t xml:space="preserve"> </w:t>
      </w:r>
      <w:r w:rsidR="009C005C">
        <w:rPr>
          <w:lang w:val="fr-FR"/>
        </w:rPr>
        <w:t xml:space="preserve">à </w:t>
      </w:r>
      <w:r>
        <w:rPr>
          <w:lang w:val="fr-FR"/>
        </w:rPr>
        <w:t>toutes les formes de coopération bilatérale et multilatérale</w:t>
      </w:r>
      <w:r w:rsidR="006E79BC">
        <w:rPr>
          <w:lang w:val="fr-FR"/>
        </w:rPr>
        <w:t xml:space="preserve"> possibles</w:t>
      </w:r>
      <w:r>
        <w:rPr>
          <w:lang w:val="fr-FR"/>
        </w:rPr>
        <w:t>, y</w:t>
      </w:r>
      <w:r w:rsidR="00734565">
        <w:rPr>
          <w:lang w:val="en-CH"/>
        </w:rPr>
        <w:t> </w:t>
      </w:r>
      <w:r>
        <w:rPr>
          <w:lang w:val="fr-FR"/>
        </w:rPr>
        <w:t xml:space="preserve">compris les accords de jumelage, </w:t>
      </w:r>
      <w:ins w:id="795" w:author="Marie-Laure Matissov" w:date="2023-05-25T17:39:00Z">
        <w:r w:rsidR="00377C24">
          <w:rPr>
            <w:lang w:val="fr-FR"/>
          </w:rPr>
          <w:t xml:space="preserve">ainsi que </w:t>
        </w:r>
      </w:ins>
      <w:ins w:id="796" w:author="Marie-Laure Matissov" w:date="2023-05-25T18:52:00Z">
        <w:r w:rsidR="002442A7">
          <w:rPr>
            <w:lang w:val="fr-FR"/>
          </w:rPr>
          <w:t>d</w:t>
        </w:r>
      </w:ins>
      <w:ins w:id="797" w:author="Marie-Laure Matissov" w:date="2023-05-25T17:39:00Z">
        <w:r w:rsidR="00377C24">
          <w:rPr>
            <w:lang w:val="fr-FR"/>
          </w:rPr>
          <w:t>es accords de partenariats public-privé</w:t>
        </w:r>
      </w:ins>
      <w:ins w:id="798" w:author="Marie-Laure Matissov" w:date="2023-05-25T17:42:00Z">
        <w:r w:rsidR="004A0448">
          <w:rPr>
            <w:lang w:val="fr-FR"/>
          </w:rPr>
          <w:t xml:space="preserve"> originaux</w:t>
        </w:r>
      </w:ins>
      <w:ins w:id="799" w:author="Marie-Laure Matissov" w:date="2023-05-25T17:39:00Z">
        <w:r w:rsidR="00377C24">
          <w:rPr>
            <w:lang w:val="fr-FR"/>
          </w:rPr>
          <w:t xml:space="preserve">, </w:t>
        </w:r>
        <w:r w:rsidR="00377C24" w:rsidRPr="00650139">
          <w:rPr>
            <w:i/>
            <w:iCs/>
            <w:lang w:val="fr-FR"/>
            <w:rPrChange w:id="800" w:author="Marie-Laure Matissov" w:date="2023-05-25T17:39:00Z">
              <w:rPr>
                <w:lang w:val="fr-FR"/>
              </w:rPr>
            </w:rPrChange>
          </w:rPr>
          <w:t>[</w:t>
        </w:r>
        <w:r w:rsidR="00650139" w:rsidRPr="00650139">
          <w:rPr>
            <w:i/>
            <w:iCs/>
            <w:lang w:val="fr-FR"/>
            <w:rPrChange w:id="801" w:author="Marie-Laure Matissov" w:date="2023-05-25T17:39:00Z">
              <w:rPr>
                <w:lang w:val="fr-FR"/>
              </w:rPr>
            </w:rPrChange>
          </w:rPr>
          <w:t>Côte d’Ivoire, Nouvelle-Zélande, Indonésie]</w:t>
        </w:r>
        <w:r w:rsidR="00650139">
          <w:rPr>
            <w:lang w:val="fr-FR"/>
          </w:rPr>
          <w:t xml:space="preserve"> </w:t>
        </w:r>
      </w:ins>
      <w:r>
        <w:rPr>
          <w:lang w:val="fr-FR"/>
        </w:rPr>
        <w:t xml:space="preserve">pour aider </w:t>
      </w:r>
      <w:ins w:id="802" w:author="Marie-Laure Matissov" w:date="2023-05-25T17:39:00Z">
        <w:r w:rsidR="00650139">
          <w:rPr>
            <w:lang w:val="fr-FR"/>
          </w:rPr>
          <w:t xml:space="preserve">à long terme </w:t>
        </w:r>
      </w:ins>
      <w:r w:rsidR="006E79BC">
        <w:rPr>
          <w:lang w:val="fr-FR"/>
        </w:rPr>
        <w:t xml:space="preserve">ceux d’entre eux </w:t>
      </w:r>
      <w:r>
        <w:rPr>
          <w:lang w:val="fr-FR"/>
        </w:rPr>
        <w:t xml:space="preserve">dont les </w:t>
      </w:r>
      <w:r w:rsidR="009C005C">
        <w:rPr>
          <w:lang w:val="fr-FR"/>
        </w:rPr>
        <w:t xml:space="preserve">systèmes nationaux d'alerte précoce multidangers </w:t>
      </w:r>
      <w:r>
        <w:rPr>
          <w:lang w:val="fr-FR"/>
        </w:rPr>
        <w:t xml:space="preserve">sont </w:t>
      </w:r>
      <w:r w:rsidR="006E79BC">
        <w:rPr>
          <w:lang w:val="fr-FR"/>
        </w:rPr>
        <w:t>lacunaires</w:t>
      </w:r>
      <w:r>
        <w:rPr>
          <w:lang w:val="fr-FR"/>
        </w:rPr>
        <w:t xml:space="preserve">, afin </w:t>
      </w:r>
      <w:del w:id="803" w:author="Marie-Laure Matissov" w:date="2023-05-25T17:42:00Z">
        <w:r w:rsidR="002309D3" w:rsidDel="0038016D">
          <w:rPr>
            <w:lang w:val="fr-FR"/>
          </w:rPr>
          <w:delText>d’</w:delText>
        </w:r>
      </w:del>
      <w:ins w:id="804" w:author="Marie-Laure Matissov" w:date="2023-05-25T17:42:00Z">
        <w:r w:rsidR="0038016D">
          <w:rPr>
            <w:lang w:val="fr-FR"/>
          </w:rPr>
          <w:t xml:space="preserve">de contribuer </w:t>
        </w:r>
      </w:ins>
      <w:ins w:id="805" w:author="Marie-Laure Matissov" w:date="2023-05-25T17:40:00Z">
        <w:r w:rsidR="008D3CD3">
          <w:rPr>
            <w:lang w:val="fr-FR"/>
          </w:rPr>
          <w:t xml:space="preserve">à </w:t>
        </w:r>
        <w:r w:rsidR="008D3CD3" w:rsidRPr="007C1BA0">
          <w:rPr>
            <w:i/>
            <w:iCs/>
            <w:lang w:val="fr-FR"/>
          </w:rPr>
          <w:t>[États-Unis d</w:t>
        </w:r>
      </w:ins>
      <w:ins w:id="806" w:author="Marie-Laure Matissov" w:date="2023-05-25T18:53:00Z">
        <w:r w:rsidR="00C10FDC">
          <w:rPr>
            <w:i/>
            <w:iCs/>
            <w:lang w:val="fr-FR"/>
          </w:rPr>
          <w:t>’</w:t>
        </w:r>
      </w:ins>
      <w:ins w:id="807" w:author="Marie-Laure Matissov" w:date="2023-05-25T17:40:00Z">
        <w:r w:rsidR="008D3CD3" w:rsidRPr="007C1BA0">
          <w:rPr>
            <w:i/>
            <w:iCs/>
            <w:lang w:val="fr-FR"/>
          </w:rPr>
          <w:t>Amérique]</w:t>
        </w:r>
        <w:r w:rsidR="008D3CD3">
          <w:rPr>
            <w:lang w:val="fr-FR"/>
          </w:rPr>
          <w:t xml:space="preserve"> </w:t>
        </w:r>
      </w:ins>
      <w:del w:id="808" w:author="Marie-Laure Matissov" w:date="2023-05-25T17:42:00Z">
        <w:r w:rsidR="002309D3" w:rsidDel="0038016D">
          <w:rPr>
            <w:lang w:val="fr-FR"/>
          </w:rPr>
          <w:delText xml:space="preserve">atteindre </w:delText>
        </w:r>
      </w:del>
      <w:ins w:id="809" w:author="Marie-Laure Matissov" w:date="2023-05-25T17:42:00Z">
        <w:r w:rsidR="0038016D">
          <w:rPr>
            <w:lang w:val="fr-FR"/>
          </w:rPr>
          <w:t xml:space="preserve">la réalisation de </w:t>
        </w:r>
      </w:ins>
      <w:r w:rsidR="002309D3">
        <w:rPr>
          <w:lang w:val="fr-FR"/>
        </w:rPr>
        <w:t xml:space="preserve">l’objectif de l’Initiative </w:t>
      </w:r>
      <w:r w:rsidR="005833AF">
        <w:rPr>
          <w:lang w:val="fr-FR"/>
        </w:rPr>
        <w:t>EW4ALL</w:t>
      </w:r>
      <w:r w:rsidR="002309D3">
        <w:rPr>
          <w:lang w:val="fr-FR"/>
        </w:rPr>
        <w:t>, à savoir</w:t>
      </w:r>
      <w:r>
        <w:rPr>
          <w:lang w:val="fr-FR"/>
        </w:rPr>
        <w:t xml:space="preserve"> que chaque personne sur Terre soit protégée par des </w:t>
      </w:r>
      <w:r w:rsidR="00450EB2">
        <w:rPr>
          <w:lang w:val="fr-FR"/>
        </w:rPr>
        <w:t>systèmes d’</w:t>
      </w:r>
      <w:r>
        <w:rPr>
          <w:lang w:val="fr-FR"/>
        </w:rPr>
        <w:t xml:space="preserve">alertes précoces </w:t>
      </w:r>
      <w:r w:rsidR="00450EB2">
        <w:rPr>
          <w:lang w:val="fr-FR"/>
        </w:rPr>
        <w:t>d’ici à</w:t>
      </w:r>
      <w:r>
        <w:rPr>
          <w:lang w:val="fr-FR"/>
        </w:rPr>
        <w:t xml:space="preserve"> cinq ans;</w:t>
      </w:r>
    </w:p>
    <w:p w14:paraId="2A4E9974" w14:textId="2A1B5496" w:rsidR="00510A51" w:rsidRDefault="00586B6F" w:rsidP="00A65590">
      <w:pPr>
        <w:pStyle w:val="WMOBodyText"/>
        <w:spacing w:before="360" w:after="200"/>
        <w:rPr>
          <w:ins w:id="810" w:author="Marie-Laure Matissov" w:date="2023-05-25T17:43:00Z"/>
          <w:lang w:val="fr-FR"/>
        </w:rPr>
      </w:pPr>
      <w:r>
        <w:rPr>
          <w:b/>
          <w:bCs/>
          <w:lang w:val="fr-FR"/>
        </w:rPr>
        <w:t xml:space="preserve">Invite </w:t>
      </w:r>
      <w:r>
        <w:rPr>
          <w:lang w:val="fr-FR"/>
        </w:rPr>
        <w:t>la Banque mondiale, le PNUD, le Fonds vert pour le climat, les banques d’investissement régionales</w:t>
      </w:r>
      <w:r w:rsidR="003F07E9">
        <w:rPr>
          <w:lang w:val="fr-FR"/>
        </w:rPr>
        <w:t xml:space="preserve">, </w:t>
      </w:r>
      <w:r>
        <w:rPr>
          <w:lang w:val="fr-FR"/>
        </w:rPr>
        <w:t>d’autres entités intéressées du système des Nations Unies et des partenaires bilatéraux pour le développement</w:t>
      </w:r>
      <w:ins w:id="811" w:author="Marie-Laure Matissov" w:date="2023-05-25T17:48:00Z">
        <w:r w:rsidR="007F1B4E">
          <w:rPr>
            <w:lang w:val="fr-FR"/>
          </w:rPr>
          <w:t xml:space="preserve"> à</w:t>
        </w:r>
      </w:ins>
      <w:ins w:id="812" w:author="Marie-Laure Matissov" w:date="2023-05-25T17:43:00Z">
        <w:r w:rsidR="00510A51">
          <w:rPr>
            <w:lang w:val="fr-FR"/>
          </w:rPr>
          <w:t>:</w:t>
        </w:r>
      </w:ins>
      <w:r>
        <w:rPr>
          <w:lang w:val="fr-FR"/>
        </w:rPr>
        <w:t xml:space="preserve"> </w:t>
      </w:r>
    </w:p>
    <w:p w14:paraId="14A29497" w14:textId="28B5B88C" w:rsidR="00C13CF9" w:rsidRDefault="007F1B4E" w:rsidP="00510A51">
      <w:pPr>
        <w:pStyle w:val="WMOBodyText"/>
        <w:numPr>
          <w:ilvl w:val="0"/>
          <w:numId w:val="65"/>
        </w:numPr>
        <w:spacing w:before="360" w:after="200"/>
        <w:ind w:left="567" w:hanging="567"/>
        <w:rPr>
          <w:ins w:id="813" w:author="Marie-Laure Matissov" w:date="2023-05-25T17:44:00Z"/>
          <w:lang w:val="fr-FR"/>
        </w:rPr>
      </w:pPr>
      <w:ins w:id="814" w:author="Marie-Laure Matissov" w:date="2023-05-25T17:48:00Z">
        <w:r>
          <w:rPr>
            <w:lang w:val="fr-FR"/>
          </w:rPr>
          <w:t>C</w:t>
        </w:r>
      </w:ins>
      <w:del w:id="815" w:author="Marie-Laure Matissov" w:date="2023-05-25T17:48:00Z">
        <w:r w:rsidR="00510A51" w:rsidDel="007F1B4E">
          <w:rPr>
            <w:lang w:val="fr-FR"/>
          </w:rPr>
          <w:delText>À</w:delText>
        </w:r>
        <w:r w:rsidR="00586B6F" w:rsidDel="007F1B4E">
          <w:rPr>
            <w:lang w:val="fr-FR"/>
          </w:rPr>
          <w:delText xml:space="preserve"> c</w:delText>
        </w:r>
      </w:del>
      <w:r w:rsidR="00586B6F">
        <w:rPr>
          <w:lang w:val="fr-FR"/>
        </w:rPr>
        <w:t>ontribuer à l’</w:t>
      </w:r>
      <w:r w:rsidR="00B23BA6">
        <w:rPr>
          <w:lang w:val="fr-FR"/>
        </w:rPr>
        <w:t xml:space="preserve">avancement </w:t>
      </w:r>
      <w:ins w:id="816" w:author="Marie-Laure Matissov" w:date="2023-05-25T17:44:00Z">
        <w:r w:rsidR="004771C3">
          <w:rPr>
            <w:lang w:val="fr-FR"/>
          </w:rPr>
          <w:t xml:space="preserve">opportun et effectif </w:t>
        </w:r>
      </w:ins>
      <w:ins w:id="817" w:author="Marie-Laure Matissov" w:date="2023-05-25T17:45:00Z">
        <w:r w:rsidR="004771C3" w:rsidRPr="004771C3">
          <w:rPr>
            <w:i/>
            <w:iCs/>
            <w:lang w:val="fr-FR"/>
            <w:rPrChange w:id="818" w:author="Marie-Laure Matissov" w:date="2023-05-25T17:45:00Z">
              <w:rPr>
                <w:lang w:val="fr-FR"/>
              </w:rPr>
            </w:rPrChange>
          </w:rPr>
          <w:t>[Côte d’Ivoire]</w:t>
        </w:r>
        <w:r w:rsidR="004771C3">
          <w:rPr>
            <w:lang w:val="fr-FR"/>
          </w:rPr>
          <w:t xml:space="preserve"> </w:t>
        </w:r>
      </w:ins>
      <w:r w:rsidR="00586B6F">
        <w:rPr>
          <w:lang w:val="fr-FR"/>
        </w:rPr>
        <w:t>de l’Initiative</w:t>
      </w:r>
      <w:r w:rsidR="006B48DB">
        <w:rPr>
          <w:lang w:val="fr-FR"/>
        </w:rPr>
        <w:t> </w:t>
      </w:r>
      <w:r w:rsidR="00003133">
        <w:rPr>
          <w:lang w:val="fr-FR"/>
        </w:rPr>
        <w:t>EW4ALL</w:t>
      </w:r>
      <w:del w:id="819" w:author="Marie-Laure Matissov" w:date="2023-05-25T17:44:00Z">
        <w:r w:rsidR="007378BC" w:rsidDel="004771C3">
          <w:rPr>
            <w:lang w:val="fr-FR"/>
          </w:rPr>
          <w:delText>.</w:delText>
        </w:r>
      </w:del>
    </w:p>
    <w:p w14:paraId="157FCEC9" w14:textId="2FC06F4B" w:rsidR="001010C5" w:rsidRDefault="007F1B4E" w:rsidP="00510A51">
      <w:pPr>
        <w:pStyle w:val="WMOBodyText"/>
        <w:numPr>
          <w:ilvl w:val="0"/>
          <w:numId w:val="65"/>
        </w:numPr>
        <w:spacing w:before="360" w:after="200"/>
        <w:ind w:left="567" w:hanging="567"/>
        <w:rPr>
          <w:ins w:id="820" w:author="Marie-Laure Matissov" w:date="2023-05-25T17:47:00Z"/>
          <w:lang w:val="fr-FR"/>
        </w:rPr>
      </w:pPr>
      <w:ins w:id="821" w:author="Marie-Laure Matissov" w:date="2023-05-25T17:48:00Z">
        <w:r>
          <w:rPr>
            <w:lang w:val="fr-FR"/>
          </w:rPr>
          <w:t>A</w:t>
        </w:r>
      </w:ins>
      <w:ins w:id="822" w:author="Marie-Laure Matissov" w:date="2023-05-25T17:45:00Z">
        <w:r w:rsidR="00445C8A" w:rsidRPr="00445C8A">
          <w:rPr>
            <w:lang w:val="fr-FR"/>
          </w:rPr>
          <w:t xml:space="preserve">ligner leurs pratiques sur l'objectif ambitieux des Nations Unies, </w:t>
        </w:r>
        <w:r w:rsidR="00445C8A">
          <w:rPr>
            <w:lang w:val="fr-FR"/>
          </w:rPr>
          <w:t>notamme</w:t>
        </w:r>
      </w:ins>
      <w:ins w:id="823" w:author="Marie-Laure Matissov" w:date="2023-05-25T17:46:00Z">
        <w:r w:rsidR="00445C8A">
          <w:rPr>
            <w:lang w:val="fr-FR"/>
          </w:rPr>
          <w:t xml:space="preserve">nt grâce à l’élaboration </w:t>
        </w:r>
      </w:ins>
      <w:ins w:id="824" w:author="Marie-Laure Matissov" w:date="2023-05-25T17:45:00Z">
        <w:r w:rsidR="00445C8A" w:rsidRPr="00445C8A">
          <w:rPr>
            <w:lang w:val="fr-FR"/>
          </w:rPr>
          <w:t xml:space="preserve">d'accords </w:t>
        </w:r>
      </w:ins>
      <w:ins w:id="825" w:author="Marie-Laure Matissov" w:date="2023-05-25T17:46:00Z">
        <w:r w:rsidR="00445C8A">
          <w:rPr>
            <w:lang w:val="fr-FR"/>
          </w:rPr>
          <w:t xml:space="preserve">de partenariats public-privé </w:t>
        </w:r>
      </w:ins>
      <w:ins w:id="826" w:author="Marie-Laure Matissov" w:date="2023-05-25T17:45:00Z">
        <w:del w:id="827" w:author="Fleur Gellé" w:date="2023-05-30T12:55:00Z">
          <w:r w:rsidR="00445C8A" w:rsidRPr="009936D6" w:rsidDel="009936D6">
            <w:rPr>
              <w:highlight w:val="yellow"/>
              <w:lang w:val="fr-FR"/>
              <w:rPrChange w:id="828" w:author="Fleur Gellé" w:date="2023-05-30T12:55:00Z">
                <w:rPr>
                  <w:lang w:val="fr-FR"/>
                </w:rPr>
              </w:rPrChange>
            </w:rPr>
            <w:delText xml:space="preserve">adaptés </w:delText>
          </w:r>
        </w:del>
      </w:ins>
      <w:ins w:id="829" w:author="Fleur Gellé" w:date="2023-05-30T12:55:00Z">
        <w:r w:rsidR="009936D6" w:rsidRPr="00655287">
          <w:rPr>
            <w:i/>
            <w:iCs/>
            <w:highlight w:val="yellow"/>
            <w:lang w:val="fr-FR"/>
            <w:rPrChange w:id="830" w:author="Fleur Gellé" w:date="2023-05-30T12:55:00Z">
              <w:rPr>
                <w:lang w:val="fr-FR"/>
              </w:rPr>
            </w:rPrChange>
          </w:rPr>
          <w:t>[Royaume-Uni]</w:t>
        </w:r>
        <w:r w:rsidR="009936D6">
          <w:rPr>
            <w:lang w:val="fr-FR"/>
          </w:rPr>
          <w:t xml:space="preserve"> </w:t>
        </w:r>
      </w:ins>
      <w:ins w:id="831" w:author="Marie-Laure Matissov" w:date="2023-05-25T17:46:00Z">
        <w:r w:rsidR="00445C8A">
          <w:rPr>
            <w:lang w:val="fr-FR"/>
          </w:rPr>
          <w:t xml:space="preserve">tout au long du </w:t>
        </w:r>
      </w:ins>
      <w:ins w:id="832" w:author="Marie-Laure Matissov" w:date="2023-05-25T17:45:00Z">
        <w:r w:rsidR="00445C8A" w:rsidRPr="00445C8A">
          <w:rPr>
            <w:lang w:val="fr-FR"/>
          </w:rPr>
          <w:t xml:space="preserve">cycle de valeur </w:t>
        </w:r>
      </w:ins>
      <w:ins w:id="833" w:author="Marie-Laure Matissov" w:date="2023-05-25T17:47:00Z">
        <w:r w:rsidR="001010C5">
          <w:rPr>
            <w:lang w:val="fr-FR"/>
          </w:rPr>
          <w:t>«</w:t>
        </w:r>
      </w:ins>
      <w:ins w:id="834" w:author="Marie-Laure Matissov" w:date="2023-05-25T17:45:00Z">
        <w:r w:rsidR="00445C8A" w:rsidRPr="00445C8A">
          <w:rPr>
            <w:lang w:val="fr-FR"/>
          </w:rPr>
          <w:t xml:space="preserve">Alerte précoce </w:t>
        </w:r>
      </w:ins>
      <w:ins w:id="835" w:author="Frédérique JULLIARD" w:date="2023-05-25T20:08:00Z">
        <w:r w:rsidR="00A6375E">
          <w:rPr>
            <w:lang w:val="en-CH"/>
          </w:rPr>
          <w:t>–</w:t>
        </w:r>
      </w:ins>
      <w:ins w:id="836" w:author="Marie-Laure Matissov" w:date="2023-05-25T17:45:00Z">
        <w:r w:rsidR="00445C8A" w:rsidRPr="00445C8A">
          <w:rPr>
            <w:lang w:val="fr-FR"/>
          </w:rPr>
          <w:t xml:space="preserve"> Action </w:t>
        </w:r>
      </w:ins>
      <w:ins w:id="837" w:author="Marie-Laure Matissov" w:date="2023-05-25T17:47:00Z">
        <w:r w:rsidR="001010C5">
          <w:rPr>
            <w:lang w:val="fr-FR"/>
          </w:rPr>
          <w:t>rapide»</w:t>
        </w:r>
      </w:ins>
      <w:ins w:id="838" w:author="Marie-Laure Matissov" w:date="2023-05-25T17:45:00Z">
        <w:r w:rsidR="00445C8A" w:rsidRPr="00445C8A">
          <w:rPr>
            <w:lang w:val="fr-FR"/>
          </w:rPr>
          <w:t xml:space="preserve">; et </w:t>
        </w:r>
        <w:r w:rsidR="00445C8A" w:rsidRPr="005529B4">
          <w:rPr>
            <w:i/>
            <w:iCs/>
            <w:lang w:val="fr-FR"/>
            <w:rPrChange w:id="839" w:author="Marie-Laure Matissov" w:date="2023-05-25T17:47:00Z">
              <w:rPr>
                <w:lang w:val="fr-FR"/>
              </w:rPr>
            </w:rPrChange>
          </w:rPr>
          <w:t>[Côte d'Ivoire]</w:t>
        </w:r>
      </w:ins>
    </w:p>
    <w:p w14:paraId="7A44E883" w14:textId="3D308687" w:rsidR="004771C3" w:rsidRPr="00E5742D" w:rsidRDefault="007F1B4E">
      <w:pPr>
        <w:pStyle w:val="WMOBodyText"/>
        <w:numPr>
          <w:ilvl w:val="0"/>
          <w:numId w:val="65"/>
        </w:numPr>
        <w:spacing w:before="360" w:after="200"/>
        <w:ind w:left="567" w:hanging="567"/>
        <w:rPr>
          <w:lang w:val="fr-FR"/>
        </w:rPr>
        <w:pPrChange w:id="840" w:author="Marie-Laure Matissov" w:date="2023-05-25T17:44:00Z">
          <w:pPr>
            <w:pStyle w:val="WMOBodyText"/>
            <w:spacing w:before="360" w:after="200"/>
          </w:pPr>
        </w:pPrChange>
      </w:pPr>
      <w:ins w:id="841" w:author="Marie-Laure Matissov" w:date="2023-05-25T17:48:00Z">
        <w:r>
          <w:rPr>
            <w:lang w:val="fr-FR"/>
          </w:rPr>
          <w:t xml:space="preserve">Promouvoir des approches originales </w:t>
        </w:r>
      </w:ins>
      <w:ins w:id="842" w:author="Marie-Laure Matissov" w:date="2023-05-25T17:49:00Z">
        <w:r w:rsidR="00426433">
          <w:rPr>
            <w:lang w:val="fr-FR"/>
          </w:rPr>
          <w:t xml:space="preserve">pour </w:t>
        </w:r>
      </w:ins>
      <w:ins w:id="843" w:author="Marie-Laure Matissov" w:date="2023-05-25T18:54:00Z">
        <w:r w:rsidR="004906FA">
          <w:rPr>
            <w:lang w:val="fr-FR"/>
          </w:rPr>
          <w:t xml:space="preserve">garantir </w:t>
        </w:r>
      </w:ins>
      <w:ins w:id="844" w:author="Marie-Laure Matissov" w:date="2023-05-25T17:49:00Z">
        <w:r w:rsidR="00426433">
          <w:rPr>
            <w:lang w:val="fr-FR"/>
          </w:rPr>
          <w:t>un fonctionnem</w:t>
        </w:r>
      </w:ins>
      <w:ins w:id="845" w:author="Marie-Laure Matissov" w:date="2023-05-25T17:50:00Z">
        <w:r w:rsidR="00426433">
          <w:rPr>
            <w:lang w:val="fr-FR"/>
          </w:rPr>
          <w:t>ent et une viabilité à long terme</w:t>
        </w:r>
        <w:r w:rsidR="003E73A5">
          <w:rPr>
            <w:lang w:val="fr-FR"/>
          </w:rPr>
          <w:t>.</w:t>
        </w:r>
        <w:r w:rsidR="00426433">
          <w:rPr>
            <w:lang w:val="fr-FR"/>
          </w:rPr>
          <w:t xml:space="preserve"> </w:t>
        </w:r>
        <w:r w:rsidR="003E73A5" w:rsidRPr="003E73A5">
          <w:rPr>
            <w:i/>
            <w:iCs/>
            <w:lang w:val="fr-FR"/>
            <w:rPrChange w:id="846" w:author="Marie-Laure Matissov" w:date="2023-05-25T17:50:00Z">
              <w:rPr>
                <w:lang w:val="fr-FR"/>
              </w:rPr>
            </w:rPrChange>
          </w:rPr>
          <w:t>[Côte d’Ivoire]</w:t>
        </w:r>
      </w:ins>
    </w:p>
    <w:p w14:paraId="30A9175D" w14:textId="3718AE6F" w:rsidR="00D6310B" w:rsidRPr="00E5742D" w:rsidRDefault="00D6310B" w:rsidP="00D6310B">
      <w:pPr>
        <w:pStyle w:val="WMOBodyText"/>
        <w:spacing w:before="360" w:after="240"/>
        <w:ind w:right="-113"/>
        <w:jc w:val="center"/>
        <w:rPr>
          <w:lang w:val="fr-FR"/>
        </w:rPr>
      </w:pPr>
      <w:r>
        <w:rPr>
          <w:lang w:val="fr-FR"/>
        </w:rPr>
        <w:t>_______________</w:t>
      </w:r>
    </w:p>
    <w:p w14:paraId="5EFD67C5" w14:textId="4BD1FAA5" w:rsidR="00AA415D" w:rsidRPr="00E5742D" w:rsidDel="003E73A5" w:rsidRDefault="00AA415D" w:rsidP="00AA415D">
      <w:pPr>
        <w:pStyle w:val="WMOBodyText"/>
        <w:rPr>
          <w:del w:id="847" w:author="Marie-Laure Matissov" w:date="2023-05-25T17:50:00Z"/>
          <w:lang w:val="fr-FR"/>
        </w:rPr>
      </w:pPr>
      <w:bookmarkStart w:id="848" w:name="_Annex_to_draft_3"/>
      <w:bookmarkEnd w:id="848"/>
      <w:del w:id="849" w:author="Marie-Laure Matissov" w:date="2023-05-25T17:50:00Z">
        <w:r w:rsidRPr="002151F4" w:rsidDel="003E73A5">
          <w:rPr>
            <w:color w:val="3333FF"/>
            <w:lang w:val="fr-FR"/>
          </w:rPr>
          <w:delText>Annexe: 1</w:delText>
        </w:r>
      </w:del>
    </w:p>
    <w:p w14:paraId="3A82DA97" w14:textId="31EF7810" w:rsidR="00AA415D" w:rsidRPr="00E5742D" w:rsidDel="00414E29" w:rsidRDefault="00AA415D">
      <w:pPr>
        <w:tabs>
          <w:tab w:val="clear" w:pos="1134"/>
        </w:tabs>
        <w:jc w:val="left"/>
        <w:rPr>
          <w:del w:id="850" w:author="Frédérique JULLIARD" w:date="2023-05-25T20:09:00Z"/>
          <w:lang w:val="fr-FR"/>
        </w:rPr>
      </w:pPr>
      <w:del w:id="851" w:author="Frédérique JULLIARD" w:date="2023-05-25T20:09:00Z">
        <w:r w:rsidRPr="00E5742D" w:rsidDel="00414E29">
          <w:rPr>
            <w:lang w:val="fr-FR"/>
          </w:rPr>
          <w:br w:type="page"/>
        </w:r>
      </w:del>
    </w:p>
    <w:p w14:paraId="4908AD85" w14:textId="6AE41C81" w:rsidR="00AA415D" w:rsidRPr="00E5742D" w:rsidDel="003E73A5" w:rsidRDefault="00AA415D" w:rsidP="00AA415D">
      <w:pPr>
        <w:pStyle w:val="Heading2"/>
        <w:rPr>
          <w:del w:id="852" w:author="Marie-Laure Matissov" w:date="2023-05-25T17:50:00Z"/>
          <w:lang w:val="fr-FR"/>
        </w:rPr>
      </w:pPr>
      <w:bookmarkStart w:id="853" w:name="_Annex_to_draft"/>
      <w:bookmarkStart w:id="854" w:name="_Annexe_du_projet"/>
      <w:bookmarkEnd w:id="853"/>
      <w:bookmarkEnd w:id="854"/>
      <w:del w:id="855" w:author="Marie-Laure Matissov" w:date="2023-05-25T17:50:00Z">
        <w:r w:rsidDel="003E73A5">
          <w:rPr>
            <w:lang w:val="fr-FR"/>
          </w:rPr>
          <w:lastRenderedPageBreak/>
          <w:delText xml:space="preserve">Annexe </w:delText>
        </w:r>
        <w:r w:rsidR="00D84797" w:rsidDel="003E73A5">
          <w:rPr>
            <w:lang w:val="fr-FR"/>
          </w:rPr>
          <w:delText>d</w:delText>
        </w:r>
        <w:r w:rsidDel="003E73A5">
          <w:rPr>
            <w:lang w:val="fr-FR"/>
          </w:rPr>
          <w:delText xml:space="preserve">u </w:delText>
        </w:r>
        <w:r w:rsidR="00D84797" w:rsidDel="003E73A5">
          <w:rPr>
            <w:lang w:val="fr-FR"/>
          </w:rPr>
          <w:delText>p</w:delText>
        </w:r>
        <w:r w:rsidDel="003E73A5">
          <w:rPr>
            <w:lang w:val="fr-FR"/>
          </w:rPr>
          <w:delText>rojet de résolution 3.2(1)/1 (Cg-19)</w:delText>
        </w:r>
      </w:del>
    </w:p>
    <w:p w14:paraId="6CF598E9" w14:textId="1944B89C" w:rsidR="002531D3" w:rsidRPr="001F4BED" w:rsidDel="003E73A5" w:rsidRDefault="00322E55" w:rsidP="00D6310B">
      <w:pPr>
        <w:pStyle w:val="Heading3"/>
        <w:jc w:val="center"/>
        <w:rPr>
          <w:del w:id="856" w:author="Marie-Laure Matissov" w:date="2023-05-25T17:50:00Z"/>
          <w:rStyle w:val="Hyperlink"/>
          <w:b w:val="0"/>
          <w:bCs w:val="0"/>
          <w:color w:val="3333FF"/>
          <w:lang w:val="fr-FR"/>
        </w:rPr>
      </w:pPr>
      <w:del w:id="857" w:author="Marie-Laure Matissov" w:date="2023-05-25T17:50:00Z">
        <w:r w:rsidDel="003E73A5">
          <w:rPr>
            <w:b w:val="0"/>
            <w:bCs w:val="0"/>
          </w:rPr>
          <w:fldChar w:fldCharType="begin"/>
        </w:r>
        <w:r w:rsidRPr="00216D98" w:rsidDel="003E73A5">
          <w:rPr>
            <w:lang w:val="fr-FR"/>
          </w:rPr>
          <w:delInstrText xml:space="preserve">HYPERLINK </w:delInstrText>
        </w:r>
        <w:r w:rsidRPr="00216D98" w:rsidDel="003E73A5">
          <w:rPr>
            <w:lang w:val="fr-FR"/>
          </w:rPr>
          <w:delInstrText>"https://library.wmo.int/index.php?lvl=notice_display&amp;id=22154"</w:delInstrText>
        </w:r>
        <w:r w:rsidDel="003E73A5">
          <w:rPr>
            <w:b w:val="0"/>
            <w:bCs w:val="0"/>
          </w:rPr>
          <w:fldChar w:fldCharType="separate"/>
        </w:r>
        <w:r w:rsidR="002C0841" w:rsidRPr="004F76A0" w:rsidDel="003E73A5">
          <w:rPr>
            <w:b w:val="0"/>
            <w:bCs w:val="0"/>
            <w:color w:val="3333FF"/>
            <w:lang w:val="fr-FR"/>
          </w:rPr>
          <w:delText>EARLY WARNINGS FOR ALL</w:delText>
        </w:r>
        <w:r w:rsidR="00C54B65" w:rsidRPr="004F76A0" w:rsidDel="003E73A5">
          <w:rPr>
            <w:b w:val="0"/>
            <w:bCs w:val="0"/>
            <w:color w:val="3333FF"/>
            <w:lang w:val="fr-FR"/>
          </w:rPr>
          <w:delText xml:space="preserve">: Executive Action Plan 2023–2027 </w:delText>
        </w:r>
        <w:r w:rsidR="00C54B65" w:rsidDel="003E73A5">
          <w:rPr>
            <w:b w:val="0"/>
            <w:bCs w:val="0"/>
            <w:color w:val="3333FF"/>
            <w:lang w:val="fr-FR"/>
          </w:rPr>
          <w:delText>(Plan d'action</w:delText>
        </w:r>
        <w:r w:rsidR="002C0841" w:rsidDel="003E73A5">
          <w:rPr>
            <w:b w:val="0"/>
            <w:bCs w:val="0"/>
            <w:color w:val="3333FF"/>
            <w:lang w:val="fr-FR"/>
          </w:rPr>
          <w:br/>
        </w:r>
        <w:r w:rsidR="00C54B65" w:rsidDel="003E73A5">
          <w:rPr>
            <w:b w:val="0"/>
            <w:bCs w:val="0"/>
            <w:color w:val="3333FF"/>
            <w:lang w:val="fr-FR"/>
          </w:rPr>
          <w:delText>exécutif 2023-2027</w:delText>
        </w:r>
        <w:r w:rsidR="002C0841" w:rsidDel="003E73A5">
          <w:rPr>
            <w:b w:val="0"/>
            <w:bCs w:val="0"/>
            <w:color w:val="3333FF"/>
            <w:lang w:val="fr-FR"/>
          </w:rPr>
          <w:delText xml:space="preserve"> </w:delText>
        </w:r>
        <w:r w:rsidR="00C54B65" w:rsidDel="003E73A5">
          <w:rPr>
            <w:b w:val="0"/>
            <w:bCs w:val="0"/>
            <w:color w:val="3333FF"/>
            <w:lang w:val="fr-FR"/>
          </w:rPr>
          <w:delText>de l'Initiative en faveur d'alertes précoces pour tous)</w:delText>
        </w:r>
        <w:r w:rsidR="0076387D" w:rsidDel="003E73A5">
          <w:rPr>
            <w:b w:val="0"/>
            <w:bCs w:val="0"/>
            <w:color w:val="3333FF"/>
            <w:lang w:val="fr-FR"/>
          </w:rPr>
          <w:delText xml:space="preserve"> </w:delText>
        </w:r>
        <w:r w:rsidR="0076387D" w:rsidDel="003E73A5">
          <w:rPr>
            <w:b w:val="0"/>
            <w:bCs w:val="0"/>
            <w:color w:val="3333FF"/>
            <w:lang w:val="fr-FR"/>
          </w:rPr>
          <w:br/>
        </w:r>
        <w:r w:rsidR="00C54B65" w:rsidDel="003E73A5">
          <w:rPr>
            <w:b w:val="0"/>
            <w:bCs w:val="0"/>
            <w:color w:val="3333FF"/>
            <w:lang w:val="fr-FR"/>
          </w:rPr>
          <w:delText>| Bibliothèque électronique (wmo.int)</w:delText>
        </w:r>
        <w:r w:rsidDel="003E73A5">
          <w:rPr>
            <w:b w:val="0"/>
            <w:bCs w:val="0"/>
            <w:color w:val="3333FF"/>
            <w:lang w:val="fr-FR"/>
          </w:rPr>
          <w:fldChar w:fldCharType="end"/>
        </w:r>
      </w:del>
    </w:p>
    <w:p w14:paraId="605A5848" w14:textId="08D4F5B0" w:rsidR="00D6310B" w:rsidRPr="001F4BED" w:rsidDel="00414E29" w:rsidRDefault="00D6310B" w:rsidP="00414E29">
      <w:pPr>
        <w:pStyle w:val="WMOBodyText"/>
        <w:spacing w:before="360" w:after="240"/>
        <w:ind w:right="-113"/>
        <w:jc w:val="center"/>
        <w:rPr>
          <w:del w:id="858" w:author="Frédérique JULLIARD" w:date="2023-05-25T20:09:00Z"/>
          <w:lang w:val="fr-FR"/>
        </w:rPr>
      </w:pPr>
      <w:del w:id="859" w:author="Frédérique JULLIARD" w:date="2023-05-25T20:09:00Z">
        <w:r w:rsidDel="00414E29">
          <w:rPr>
            <w:lang w:val="fr-FR"/>
          </w:rPr>
          <w:delText>_______________</w:delText>
        </w:r>
      </w:del>
    </w:p>
    <w:p w14:paraId="41D9D8DA" w14:textId="7CC2D268" w:rsidR="00D6310B" w:rsidRPr="001F4BED" w:rsidDel="00414E29" w:rsidRDefault="00D6310B">
      <w:pPr>
        <w:pStyle w:val="WMOBodyText"/>
        <w:spacing w:before="360" w:after="240"/>
        <w:ind w:right="-113"/>
        <w:jc w:val="center"/>
        <w:rPr>
          <w:del w:id="860" w:author="Frédérique JULLIARD" w:date="2023-05-25T20:09:00Z"/>
          <w:lang w:val="fr-FR"/>
        </w:rPr>
        <w:pPrChange w:id="861" w:author="Frédérique JULLIARD" w:date="2023-05-25T20:09:00Z">
          <w:pPr>
            <w:pStyle w:val="WMOBodyText"/>
          </w:pPr>
        </w:pPrChange>
      </w:pPr>
    </w:p>
    <w:bookmarkEnd w:id="0"/>
    <w:p w14:paraId="6BC1407C" w14:textId="77777777" w:rsidR="00D6310B" w:rsidRPr="001F4BED" w:rsidRDefault="00D6310B" w:rsidP="00655287">
      <w:pPr>
        <w:pStyle w:val="WMOBodyText"/>
        <w:rPr>
          <w:lang w:val="fr-FR"/>
        </w:rPr>
      </w:pPr>
    </w:p>
    <w:sectPr w:rsidR="00D6310B" w:rsidRPr="001F4BED"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D842" w14:textId="77777777" w:rsidR="000E6C4D" w:rsidRDefault="000E6C4D">
      <w:r>
        <w:separator/>
      </w:r>
    </w:p>
    <w:p w14:paraId="681D3C68" w14:textId="77777777" w:rsidR="000E6C4D" w:rsidRDefault="000E6C4D"/>
    <w:p w14:paraId="44A35938" w14:textId="77777777" w:rsidR="000E6C4D" w:rsidRDefault="000E6C4D"/>
  </w:endnote>
  <w:endnote w:type="continuationSeparator" w:id="0">
    <w:p w14:paraId="7A492286" w14:textId="77777777" w:rsidR="000E6C4D" w:rsidRDefault="000E6C4D">
      <w:r>
        <w:continuationSeparator/>
      </w:r>
    </w:p>
    <w:p w14:paraId="62BE5DCC" w14:textId="77777777" w:rsidR="000E6C4D" w:rsidRDefault="000E6C4D"/>
    <w:p w14:paraId="3C214356" w14:textId="77777777" w:rsidR="000E6C4D" w:rsidRDefault="000E6C4D"/>
  </w:endnote>
  <w:endnote w:type="continuationNotice" w:id="1">
    <w:p w14:paraId="051AF1AE" w14:textId="77777777" w:rsidR="000E6C4D" w:rsidRDefault="000E6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C058" w14:textId="77777777" w:rsidR="000E6C4D" w:rsidRDefault="000E6C4D">
      <w:r>
        <w:separator/>
      </w:r>
    </w:p>
  </w:footnote>
  <w:footnote w:type="continuationSeparator" w:id="0">
    <w:p w14:paraId="04BD0B78" w14:textId="77777777" w:rsidR="000E6C4D" w:rsidRDefault="000E6C4D">
      <w:r>
        <w:continuationSeparator/>
      </w:r>
    </w:p>
    <w:p w14:paraId="636D9BC9" w14:textId="77777777" w:rsidR="000E6C4D" w:rsidRDefault="000E6C4D"/>
    <w:p w14:paraId="7EFE59C3" w14:textId="77777777" w:rsidR="000E6C4D" w:rsidRDefault="000E6C4D"/>
  </w:footnote>
  <w:footnote w:type="continuationNotice" w:id="1">
    <w:p w14:paraId="2369408E" w14:textId="77777777" w:rsidR="000E6C4D" w:rsidRDefault="000E6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635D6A2B" w:rsidR="00043E21" w:rsidRDefault="00EC7056">
    <w:pPr>
      <w:pStyle w:val="Header"/>
    </w:pPr>
    <w:r>
      <w:rPr>
        <w:noProof/>
      </w:rPr>
      <mc:AlternateContent>
        <mc:Choice Requires="wps">
          <w:drawing>
            <wp:anchor distT="0" distB="0" distL="114300" distR="114300" simplePos="0" relativeHeight="251646976" behindDoc="0" locked="0" layoutInCell="1" allowOverlap="1" wp14:anchorId="10C69BAA" wp14:editId="23E8E15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1109C"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E4E70FF" wp14:editId="3819F6C3">
          <wp:simplePos x="0" y="0"/>
          <wp:positionH relativeFrom="page">
            <wp:align>left</wp:align>
          </wp:positionH>
          <wp:positionV relativeFrom="page">
            <wp:align>top</wp:align>
          </wp:positionV>
          <wp:extent cx="6120765" cy="5655310"/>
          <wp:effectExtent l="0" t="0" r="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671B1C" w14:textId="77777777" w:rsidR="00436758" w:rsidRDefault="00436758"/>
  <w:p w14:paraId="3687DF0F" w14:textId="2F40200B" w:rsidR="00043E21" w:rsidRDefault="00EC7056">
    <w:pPr>
      <w:pStyle w:val="Header"/>
    </w:pPr>
    <w:r>
      <w:rPr>
        <w:noProof/>
      </w:rPr>
      <mc:AlternateContent>
        <mc:Choice Requires="wps">
          <w:drawing>
            <wp:anchor distT="0" distB="0" distL="114300" distR="114300" simplePos="0" relativeHeight="251648000" behindDoc="0" locked="0" layoutInCell="1" allowOverlap="1" wp14:anchorId="1251AEDF" wp14:editId="571C721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EA70"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2AE5862" wp14:editId="7952326C">
          <wp:simplePos x="0" y="0"/>
          <wp:positionH relativeFrom="page">
            <wp:align>left</wp:align>
          </wp:positionH>
          <wp:positionV relativeFrom="page">
            <wp:align>top</wp:align>
          </wp:positionV>
          <wp:extent cx="6120765" cy="5655310"/>
          <wp:effectExtent l="0" t="0" r="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5850CC8" w14:textId="77777777" w:rsidR="00436758" w:rsidRDefault="00436758"/>
  <w:p w14:paraId="2C480F54" w14:textId="0E6883E8" w:rsidR="00043E21" w:rsidRDefault="00EC7056">
    <w:pPr>
      <w:pStyle w:val="Header"/>
    </w:pPr>
    <w:r>
      <w:rPr>
        <w:noProof/>
      </w:rPr>
      <mc:AlternateContent>
        <mc:Choice Requires="wps">
          <w:drawing>
            <wp:anchor distT="0" distB="0" distL="114300" distR="114300" simplePos="0" relativeHeight="251649024" behindDoc="0" locked="0" layoutInCell="1" allowOverlap="1" wp14:anchorId="55818A5B" wp14:editId="61655769">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DA32"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5A5AE55" wp14:editId="07D752DB">
          <wp:simplePos x="0" y="0"/>
          <wp:positionH relativeFrom="page">
            <wp:align>left</wp:align>
          </wp:positionH>
          <wp:positionV relativeFrom="page">
            <wp:align>top</wp:align>
          </wp:positionV>
          <wp:extent cx="6120765" cy="565531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380C59B" w14:textId="77777777" w:rsidR="00436758" w:rsidRDefault="00436758"/>
  <w:p w14:paraId="5E29BF12" w14:textId="63DBDB6A" w:rsidR="00350146" w:rsidRDefault="00EC7056">
    <w:pPr>
      <w:pStyle w:val="Header"/>
    </w:pPr>
    <w:r>
      <w:rPr>
        <w:noProof/>
      </w:rPr>
      <mc:AlternateContent>
        <mc:Choice Requires="wps">
          <w:drawing>
            <wp:anchor distT="0" distB="0" distL="114300" distR="114300" simplePos="0" relativeHeight="251655168" behindDoc="0" locked="0" layoutInCell="1" allowOverlap="1" wp14:anchorId="201DD496" wp14:editId="6A924AC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99B2"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7152F0" wp14:editId="094B055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FFDC"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22E55">
      <w:pict w14:anchorId="1D878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29407BC" w14:textId="77777777" w:rsidR="00043E21" w:rsidRDefault="00043E21"/>
  <w:p w14:paraId="03F963E2" w14:textId="527FD4C8" w:rsidR="006D21C3" w:rsidRDefault="00EC7056">
    <w:pPr>
      <w:pStyle w:val="Header"/>
    </w:pPr>
    <w:r>
      <w:rPr>
        <w:noProof/>
      </w:rPr>
      <mc:AlternateContent>
        <mc:Choice Requires="wps">
          <w:drawing>
            <wp:anchor distT="0" distB="0" distL="114300" distR="114300" simplePos="0" relativeHeight="251664384" behindDoc="0" locked="0" layoutInCell="1" allowOverlap="1" wp14:anchorId="74A6E07B" wp14:editId="1E17AC2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4CCA2" id="Rectangle 1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40FECEA9" wp14:editId="0D34F339">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BA57"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6994280C" w:rsidR="00A432CD" w:rsidRPr="00ED0615" w:rsidRDefault="00670CF2" w:rsidP="00B72444">
    <w:pPr>
      <w:pStyle w:val="Header"/>
      <w:rPr>
        <w:sz w:val="18"/>
        <w:szCs w:val="18"/>
      </w:rPr>
    </w:pPr>
    <w:r w:rsidRPr="00ED0615">
      <w:rPr>
        <w:sz w:val="18"/>
        <w:szCs w:val="18"/>
      </w:rPr>
      <w:t>Cg-19/Doc. 3.2(1)</w:t>
    </w:r>
    <w:r w:rsidR="00A432CD" w:rsidRPr="00ED0615">
      <w:rPr>
        <w:sz w:val="18"/>
        <w:szCs w:val="18"/>
      </w:rPr>
      <w:t xml:space="preserve">, </w:t>
    </w:r>
    <w:del w:id="862" w:author="Marie-Laure Matissov" w:date="2023-05-25T14:58:00Z">
      <w:r w:rsidR="0014227F" w:rsidRPr="00ED0615" w:rsidDel="00AF7B9C">
        <w:rPr>
          <w:sz w:val="18"/>
          <w:szCs w:val="18"/>
        </w:rPr>
        <w:delText>VERSION 2</w:delText>
      </w:r>
    </w:del>
    <w:ins w:id="863" w:author="Marie-Laure Matissov" w:date="2023-05-25T14:58:00Z">
      <w:r w:rsidR="00AF7B9C">
        <w:rPr>
          <w:sz w:val="18"/>
          <w:szCs w:val="18"/>
        </w:rPr>
        <w:t xml:space="preserve">VERSION </w:t>
      </w:r>
    </w:ins>
    <w:ins w:id="864" w:author="Fleur Gellé" w:date="2023-05-30T11:59:00Z">
      <w:r w:rsidR="00215A01">
        <w:rPr>
          <w:sz w:val="18"/>
          <w:szCs w:val="18"/>
        </w:rPr>
        <w:t>4</w:t>
      </w:r>
    </w:ins>
    <w:r w:rsidR="00A432CD" w:rsidRPr="00ED0615">
      <w:rPr>
        <w:sz w:val="18"/>
        <w:szCs w:val="18"/>
      </w:rPr>
      <w:t xml:space="preserve">, p. </w:t>
    </w:r>
    <w:r w:rsidR="00A432CD" w:rsidRPr="00ED0615">
      <w:rPr>
        <w:rStyle w:val="PageNumber"/>
        <w:sz w:val="18"/>
        <w:szCs w:val="18"/>
      </w:rPr>
      <w:fldChar w:fldCharType="begin"/>
    </w:r>
    <w:r w:rsidR="00A432CD" w:rsidRPr="00ED0615">
      <w:rPr>
        <w:rStyle w:val="PageNumber"/>
        <w:sz w:val="18"/>
        <w:szCs w:val="18"/>
      </w:rPr>
      <w:instrText xml:space="preserve"> PAGE </w:instrText>
    </w:r>
    <w:r w:rsidR="00A432CD" w:rsidRPr="00ED0615">
      <w:rPr>
        <w:rStyle w:val="PageNumber"/>
        <w:sz w:val="18"/>
        <w:szCs w:val="18"/>
      </w:rPr>
      <w:fldChar w:fldCharType="separate"/>
    </w:r>
    <w:r w:rsidR="00A432CD" w:rsidRPr="00ED0615">
      <w:rPr>
        <w:rStyle w:val="PageNumber"/>
        <w:noProof/>
        <w:sz w:val="18"/>
        <w:szCs w:val="18"/>
      </w:rPr>
      <w:t>6</w:t>
    </w:r>
    <w:r w:rsidR="00A432CD" w:rsidRPr="00ED0615">
      <w:rPr>
        <w:rStyle w:val="PageNumber"/>
        <w:sz w:val="18"/>
        <w:szCs w:val="18"/>
      </w:rPr>
      <w:fldChar w:fldCharType="end"/>
    </w:r>
    <w:r w:rsidR="00EC7056" w:rsidRPr="00ED0615">
      <w:rPr>
        <w:noProof/>
        <w:sz w:val="18"/>
        <w:szCs w:val="18"/>
      </w:rPr>
      <mc:AlternateContent>
        <mc:Choice Requires="wps">
          <w:drawing>
            <wp:anchor distT="0" distB="0" distL="114300" distR="114300" simplePos="0" relativeHeight="251661312" behindDoc="0" locked="0" layoutInCell="1" allowOverlap="1" wp14:anchorId="0A4B0C87" wp14:editId="4363800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34023"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62336" behindDoc="0" locked="0" layoutInCell="1" allowOverlap="1" wp14:anchorId="7C2C566E" wp14:editId="5B32D6A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BD46"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7216" behindDoc="0" locked="0" layoutInCell="1" allowOverlap="1" wp14:anchorId="4BFCAD6D" wp14:editId="48624752">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8528"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8240" behindDoc="0" locked="0" layoutInCell="1" allowOverlap="1" wp14:anchorId="379604FE" wp14:editId="7D56EF8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DBE1"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1072" behindDoc="0" locked="0" layoutInCell="1" allowOverlap="1" wp14:anchorId="114A4850" wp14:editId="0B2FE69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4339"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2096" behindDoc="0" locked="0" layoutInCell="1" allowOverlap="1" wp14:anchorId="3F4C7C76" wp14:editId="47AEBD1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62CE"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52238E3D" w:rsidR="006D21C3" w:rsidRPr="001A5AF9" w:rsidRDefault="00EC7056" w:rsidP="00DF472A">
    <w:pPr>
      <w:pStyle w:val="Header"/>
      <w:spacing w:after="0"/>
      <w:rPr>
        <w:sz w:val="2"/>
        <w:szCs w:val="2"/>
        <w:rPrChange w:id="865" w:author="Frédérique JULLIARD" w:date="2023-05-25T19:26:00Z">
          <w:rPr/>
        </w:rPrChange>
      </w:rPr>
    </w:pPr>
    <w:r w:rsidRPr="001A5AF9">
      <w:rPr>
        <w:noProof/>
        <w:sz w:val="2"/>
        <w:szCs w:val="2"/>
        <w:rPrChange w:id="866" w:author="Frédérique JULLIARD" w:date="2023-05-25T19:26:00Z">
          <w:rPr>
            <w:noProof/>
          </w:rPr>
        </w:rPrChange>
      </w:rPr>
      <mc:AlternateContent>
        <mc:Choice Requires="wps">
          <w:drawing>
            <wp:anchor distT="0" distB="0" distL="114300" distR="114300" simplePos="0" relativeHeight="251663360" behindDoc="0" locked="0" layoutInCell="1" allowOverlap="1" wp14:anchorId="2B33FEFF" wp14:editId="159A2EE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A67A0"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867" w:author="Frédérique JULLIARD" w:date="2023-05-25T19:26:00Z">
          <w:rPr>
            <w:noProof/>
          </w:rPr>
        </w:rPrChange>
      </w:rPr>
      <mc:AlternateContent>
        <mc:Choice Requires="wps">
          <w:drawing>
            <wp:anchor distT="0" distB="0" distL="114300" distR="114300" simplePos="0" relativeHeight="251659264" behindDoc="0" locked="0" layoutInCell="1" allowOverlap="1" wp14:anchorId="04CA5415" wp14:editId="5706D35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46A8"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868" w:author="Frédérique JULLIARD" w:date="2023-05-25T19:26:00Z">
          <w:rPr>
            <w:noProof/>
          </w:rPr>
        </w:rPrChange>
      </w:rPr>
      <mc:AlternateContent>
        <mc:Choice Requires="wps">
          <w:drawing>
            <wp:anchor distT="0" distB="0" distL="114300" distR="114300" simplePos="0" relativeHeight="251660288" behindDoc="0" locked="0" layoutInCell="1" allowOverlap="1" wp14:anchorId="61085C21" wp14:editId="3BE6DF5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A1AF0"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869" w:author="Frédérique JULLIARD" w:date="2023-05-25T19:26:00Z">
          <w:rPr>
            <w:noProof/>
          </w:rPr>
        </w:rPrChange>
      </w:rPr>
      <mc:AlternateContent>
        <mc:Choice Requires="wps">
          <w:drawing>
            <wp:anchor distT="0" distB="0" distL="114300" distR="114300" simplePos="0" relativeHeight="251653120" behindDoc="0" locked="0" layoutInCell="1" allowOverlap="1" wp14:anchorId="18C3482A" wp14:editId="2312D69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E11C7" id="Rectangle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870" w:author="Frédérique JULLIARD" w:date="2023-05-25T19:26:00Z">
          <w:rPr>
            <w:noProof/>
          </w:rPr>
        </w:rPrChange>
      </w:rPr>
      <mc:AlternateContent>
        <mc:Choice Requires="wps">
          <w:drawing>
            <wp:anchor distT="0" distB="0" distL="114300" distR="114300" simplePos="0" relativeHeight="251654144" behindDoc="0" locked="0" layoutInCell="1" allowOverlap="1" wp14:anchorId="1A75127E" wp14:editId="24BE108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33FD"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850E6D"/>
    <w:multiLevelType w:val="hybridMultilevel"/>
    <w:tmpl w:val="32C2C8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EA6E228E"/>
    <w:lvl w:ilvl="0" w:tplc="F404E4A2">
      <w:start w:val="1"/>
      <w:numFmt w:val="decimal"/>
      <w:lvlText w:val="%1)"/>
      <w:lvlJc w:val="left"/>
      <w:pPr>
        <w:ind w:left="502" w:hanging="360"/>
      </w:pPr>
      <w:rPr>
        <w:rFonts w:ascii="Verdana" w:eastAsia="Verdana" w:hAnsi="Verdana" w:cs="Verdana"/>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14859"/>
    <w:multiLevelType w:val="hybridMultilevel"/>
    <w:tmpl w:val="8F6A60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9C722E"/>
    <w:multiLevelType w:val="hybridMultilevel"/>
    <w:tmpl w:val="2A4AB2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D7010C2"/>
    <w:multiLevelType w:val="hybridMultilevel"/>
    <w:tmpl w:val="A74469B6"/>
    <w:lvl w:ilvl="0" w:tplc="F56E4834">
      <w:start w:val="1"/>
      <w:numFmt w:val="decimal"/>
      <w:lvlText w:val="(%1)"/>
      <w:lvlJc w:val="left"/>
      <w:pPr>
        <w:ind w:left="1004" w:hanging="720"/>
      </w:pPr>
      <w:rPr>
        <w:rFonts w:hint="default"/>
        <w:i w:val="0"/>
        <w:iCs w:val="0"/>
      </w:rPr>
    </w:lvl>
    <w:lvl w:ilvl="1" w:tplc="A61608C2">
      <w:start w:val="1"/>
      <w:numFmt w:val="lowerLetter"/>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9"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ADD20BD"/>
    <w:multiLevelType w:val="hybridMultilevel"/>
    <w:tmpl w:val="C1AA25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64EF5F7F"/>
    <w:multiLevelType w:val="hybridMultilevel"/>
    <w:tmpl w:val="A31AC772"/>
    <w:lvl w:ilvl="0" w:tplc="E016697C">
      <w:start w:val="1"/>
      <w:numFmt w:val="decimal"/>
      <w:lvlText w:val="%1)"/>
      <w:lvlJc w:val="left"/>
      <w:pPr>
        <w:ind w:left="786" w:hanging="360"/>
      </w:pPr>
      <w:rPr>
        <w:rFonts w:hint="default"/>
        <w:i w:val="0"/>
        <w:iCs w:val="0"/>
      </w:r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55"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880F58"/>
    <w:multiLevelType w:val="hybridMultilevel"/>
    <w:tmpl w:val="8076A766"/>
    <w:lvl w:ilvl="0" w:tplc="A3C08856">
      <w:start w:val="1"/>
      <w:numFmt w:val="lowerLetter"/>
      <w:lvlText w:val="%1)"/>
      <w:lvlJc w:val="left"/>
      <w:pPr>
        <w:ind w:left="1131" w:hanging="564"/>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FA0C2F"/>
    <w:multiLevelType w:val="hybridMultilevel"/>
    <w:tmpl w:val="51629F36"/>
    <w:lvl w:ilvl="0" w:tplc="04090011">
      <w:start w:val="1"/>
      <w:numFmt w:val="decimal"/>
      <w:lvlText w:val="%1)"/>
      <w:lvlJc w:val="left"/>
      <w:pPr>
        <w:ind w:left="720" w:hanging="360"/>
      </w:pPr>
      <w:rPr>
        <w:rFonts w:hint="default"/>
      </w:rPr>
    </w:lvl>
    <w:lvl w:ilvl="1" w:tplc="040C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7"/>
  </w:num>
  <w:num w:numId="2" w16cid:durableId="1947811521">
    <w:abstractNumId w:val="64"/>
  </w:num>
  <w:num w:numId="3" w16cid:durableId="957833695">
    <w:abstractNumId w:val="34"/>
  </w:num>
  <w:num w:numId="4" w16cid:durableId="968783429">
    <w:abstractNumId w:val="51"/>
  </w:num>
  <w:num w:numId="5" w16cid:durableId="1172719492">
    <w:abstractNumId w:val="22"/>
  </w:num>
  <w:num w:numId="6" w16cid:durableId="871111230">
    <w:abstractNumId w:val="28"/>
  </w:num>
  <w:num w:numId="7" w16cid:durableId="444038620">
    <w:abstractNumId w:val="23"/>
  </w:num>
  <w:num w:numId="8" w16cid:durableId="1023558460">
    <w:abstractNumId w:val="38"/>
  </w:num>
  <w:num w:numId="9" w16cid:durableId="232200402">
    <w:abstractNumId w:val="26"/>
  </w:num>
  <w:num w:numId="10" w16cid:durableId="1165822976">
    <w:abstractNumId w:val="25"/>
  </w:num>
  <w:num w:numId="11" w16cid:durableId="743069636">
    <w:abstractNumId w:val="48"/>
  </w:num>
  <w:num w:numId="12" w16cid:durableId="311106282">
    <w:abstractNumId w:val="12"/>
  </w:num>
  <w:num w:numId="13" w16cid:durableId="1415858570">
    <w:abstractNumId w:val="32"/>
  </w:num>
  <w:num w:numId="14" w16cid:durableId="1330016602">
    <w:abstractNumId w:val="56"/>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8"/>
  </w:num>
  <w:num w:numId="27" w16cid:durableId="981154153">
    <w:abstractNumId w:val="40"/>
  </w:num>
  <w:num w:numId="28" w16cid:durableId="433549528">
    <w:abstractNumId w:val="29"/>
  </w:num>
  <w:num w:numId="29" w16cid:durableId="1340351636">
    <w:abstractNumId w:val="43"/>
  </w:num>
  <w:num w:numId="30" w16cid:durableId="1982615580">
    <w:abstractNumId w:val="45"/>
  </w:num>
  <w:num w:numId="31" w16cid:durableId="1677540972">
    <w:abstractNumId w:val="17"/>
  </w:num>
  <w:num w:numId="32" w16cid:durableId="1759134454">
    <w:abstractNumId w:val="55"/>
  </w:num>
  <w:num w:numId="33" w16cid:durableId="17509296">
    <w:abstractNumId w:val="52"/>
  </w:num>
  <w:num w:numId="34" w16cid:durableId="1173759437">
    <w:abstractNumId w:val="30"/>
  </w:num>
  <w:num w:numId="35" w16cid:durableId="1719015953">
    <w:abstractNumId w:val="33"/>
  </w:num>
  <w:num w:numId="36" w16cid:durableId="1718235807">
    <w:abstractNumId w:val="59"/>
  </w:num>
  <w:num w:numId="37" w16cid:durableId="1186364771">
    <w:abstractNumId w:val="47"/>
  </w:num>
  <w:num w:numId="38" w16cid:durableId="48847439">
    <w:abstractNumId w:val="13"/>
  </w:num>
  <w:num w:numId="39" w16cid:durableId="526020190">
    <w:abstractNumId w:val="16"/>
  </w:num>
  <w:num w:numId="40" w16cid:durableId="1029066223">
    <w:abstractNumId w:val="19"/>
  </w:num>
  <w:num w:numId="41" w16cid:durableId="1108429133">
    <w:abstractNumId w:val="10"/>
  </w:num>
  <w:num w:numId="42" w16cid:durableId="1761101224">
    <w:abstractNumId w:val="57"/>
  </w:num>
  <w:num w:numId="43" w16cid:durableId="592015029">
    <w:abstractNumId w:val="21"/>
  </w:num>
  <w:num w:numId="44" w16cid:durableId="1542397698">
    <w:abstractNumId w:val="35"/>
  </w:num>
  <w:num w:numId="45" w16cid:durableId="803498138">
    <w:abstractNumId w:val="53"/>
  </w:num>
  <w:num w:numId="46" w16cid:durableId="1074668627">
    <w:abstractNumId w:val="11"/>
  </w:num>
  <w:num w:numId="47" w16cid:durableId="597448958">
    <w:abstractNumId w:val="62"/>
  </w:num>
  <w:num w:numId="48" w16cid:durableId="1803232700">
    <w:abstractNumId w:val="36"/>
  </w:num>
  <w:num w:numId="49" w16cid:durableId="713819908">
    <w:abstractNumId w:val="46"/>
  </w:num>
  <w:num w:numId="50" w16cid:durableId="1041973433">
    <w:abstractNumId w:val="18"/>
  </w:num>
  <w:num w:numId="51" w16cid:durableId="1411081781">
    <w:abstractNumId w:val="49"/>
  </w:num>
  <w:num w:numId="52" w16cid:durableId="923607324">
    <w:abstractNumId w:val="42"/>
  </w:num>
  <w:num w:numId="53" w16cid:durableId="1453161562">
    <w:abstractNumId w:val="20"/>
  </w:num>
  <w:num w:numId="54" w16cid:durableId="862787935">
    <w:abstractNumId w:val="60"/>
  </w:num>
  <w:num w:numId="55" w16cid:durableId="56444801">
    <w:abstractNumId w:val="54"/>
  </w:num>
  <w:num w:numId="56" w16cid:durableId="1480342960">
    <w:abstractNumId w:val="63"/>
  </w:num>
  <w:num w:numId="57" w16cid:durableId="523252654">
    <w:abstractNumId w:val="27"/>
  </w:num>
  <w:num w:numId="58" w16cid:durableId="1695963061">
    <w:abstractNumId w:val="65"/>
  </w:num>
  <w:num w:numId="59" w16cid:durableId="425417465">
    <w:abstractNumId w:val="61"/>
  </w:num>
  <w:num w:numId="60" w16cid:durableId="835344051">
    <w:abstractNumId w:val="41"/>
  </w:num>
  <w:num w:numId="61" w16cid:durableId="1779810">
    <w:abstractNumId w:val="14"/>
  </w:num>
  <w:num w:numId="62" w16cid:durableId="1631745187">
    <w:abstractNumId w:val="50"/>
  </w:num>
  <w:num w:numId="63" w16cid:durableId="7368886">
    <w:abstractNumId w:val="39"/>
  </w:num>
  <w:num w:numId="64" w16cid:durableId="884608371">
    <w:abstractNumId w:val="31"/>
  </w:num>
  <w:num w:numId="65" w16cid:durableId="1908761266">
    <w:abstractNumId w:val="15"/>
  </w:num>
  <w:num w:numId="66" w16cid:durableId="1413507671">
    <w:abstractNumId w:val="4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rson w15:author="Marie-Laure Matissov">
    <w15:presenceInfo w15:providerId="Windows Live" w15:userId="b1b75fffaea44bbc"/>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2E2B"/>
    <w:rsid w:val="00003133"/>
    <w:rsid w:val="00005301"/>
    <w:rsid w:val="00011971"/>
    <w:rsid w:val="00012E05"/>
    <w:rsid w:val="000133EE"/>
    <w:rsid w:val="0001421A"/>
    <w:rsid w:val="000158FB"/>
    <w:rsid w:val="000206A8"/>
    <w:rsid w:val="00026B1E"/>
    <w:rsid w:val="00027205"/>
    <w:rsid w:val="000272DC"/>
    <w:rsid w:val="0003137A"/>
    <w:rsid w:val="0003305B"/>
    <w:rsid w:val="00036797"/>
    <w:rsid w:val="000405F1"/>
    <w:rsid w:val="00040F8A"/>
    <w:rsid w:val="00041171"/>
    <w:rsid w:val="00041727"/>
    <w:rsid w:val="0004226F"/>
    <w:rsid w:val="00043E21"/>
    <w:rsid w:val="000462CD"/>
    <w:rsid w:val="00047B26"/>
    <w:rsid w:val="00050F8E"/>
    <w:rsid w:val="000518BB"/>
    <w:rsid w:val="00053BB3"/>
    <w:rsid w:val="0005619E"/>
    <w:rsid w:val="00056FD4"/>
    <w:rsid w:val="000573AD"/>
    <w:rsid w:val="0006123B"/>
    <w:rsid w:val="00064F6B"/>
    <w:rsid w:val="00067C70"/>
    <w:rsid w:val="00071B37"/>
    <w:rsid w:val="00072437"/>
    <w:rsid w:val="000729E4"/>
    <w:rsid w:val="00072A61"/>
    <w:rsid w:val="00072B62"/>
    <w:rsid w:val="00072F17"/>
    <w:rsid w:val="000731AA"/>
    <w:rsid w:val="00076FF8"/>
    <w:rsid w:val="000806D8"/>
    <w:rsid w:val="00082C80"/>
    <w:rsid w:val="00082E74"/>
    <w:rsid w:val="00083714"/>
    <w:rsid w:val="00083847"/>
    <w:rsid w:val="00083C36"/>
    <w:rsid w:val="00084604"/>
    <w:rsid w:val="00084D58"/>
    <w:rsid w:val="00091991"/>
    <w:rsid w:val="00092CAE"/>
    <w:rsid w:val="00095E48"/>
    <w:rsid w:val="00096B44"/>
    <w:rsid w:val="000A003F"/>
    <w:rsid w:val="000A197E"/>
    <w:rsid w:val="000A1A83"/>
    <w:rsid w:val="000A4F1C"/>
    <w:rsid w:val="000A69BF"/>
    <w:rsid w:val="000A69FB"/>
    <w:rsid w:val="000B0B2C"/>
    <w:rsid w:val="000B1B34"/>
    <w:rsid w:val="000B2234"/>
    <w:rsid w:val="000B2924"/>
    <w:rsid w:val="000B42FD"/>
    <w:rsid w:val="000B613A"/>
    <w:rsid w:val="000B6804"/>
    <w:rsid w:val="000B715E"/>
    <w:rsid w:val="000C1887"/>
    <w:rsid w:val="000C225A"/>
    <w:rsid w:val="000C4CB0"/>
    <w:rsid w:val="000C6781"/>
    <w:rsid w:val="000C692A"/>
    <w:rsid w:val="000D0753"/>
    <w:rsid w:val="000D2284"/>
    <w:rsid w:val="000D5A90"/>
    <w:rsid w:val="000D7E23"/>
    <w:rsid w:val="000E15C6"/>
    <w:rsid w:val="000E191D"/>
    <w:rsid w:val="000E21DF"/>
    <w:rsid w:val="000E6C4D"/>
    <w:rsid w:val="000F0D6F"/>
    <w:rsid w:val="000F1D6C"/>
    <w:rsid w:val="000F1D99"/>
    <w:rsid w:val="000F4F67"/>
    <w:rsid w:val="000F5E49"/>
    <w:rsid w:val="000F7A87"/>
    <w:rsid w:val="00100C26"/>
    <w:rsid w:val="001010C5"/>
    <w:rsid w:val="00102EAE"/>
    <w:rsid w:val="001047DC"/>
    <w:rsid w:val="00105B29"/>
    <w:rsid w:val="00105D2E"/>
    <w:rsid w:val="0010757A"/>
    <w:rsid w:val="00110109"/>
    <w:rsid w:val="00111BFD"/>
    <w:rsid w:val="00113FE8"/>
    <w:rsid w:val="00114547"/>
    <w:rsid w:val="0011498B"/>
    <w:rsid w:val="001177CA"/>
    <w:rsid w:val="00120147"/>
    <w:rsid w:val="00120428"/>
    <w:rsid w:val="001228FD"/>
    <w:rsid w:val="00122A4C"/>
    <w:rsid w:val="001230B0"/>
    <w:rsid w:val="00123140"/>
    <w:rsid w:val="00123D94"/>
    <w:rsid w:val="001248D1"/>
    <w:rsid w:val="00127981"/>
    <w:rsid w:val="00130BBC"/>
    <w:rsid w:val="00133D13"/>
    <w:rsid w:val="00134079"/>
    <w:rsid w:val="00134711"/>
    <w:rsid w:val="001372EB"/>
    <w:rsid w:val="00137CAA"/>
    <w:rsid w:val="0014227F"/>
    <w:rsid w:val="0014297B"/>
    <w:rsid w:val="00142CCA"/>
    <w:rsid w:val="001447DB"/>
    <w:rsid w:val="00146F28"/>
    <w:rsid w:val="00150DBD"/>
    <w:rsid w:val="00153A21"/>
    <w:rsid w:val="00154483"/>
    <w:rsid w:val="00154EF7"/>
    <w:rsid w:val="00156F9B"/>
    <w:rsid w:val="001576EA"/>
    <w:rsid w:val="0016255A"/>
    <w:rsid w:val="00163773"/>
    <w:rsid w:val="00163BA3"/>
    <w:rsid w:val="00166B31"/>
    <w:rsid w:val="00167D54"/>
    <w:rsid w:val="001727D1"/>
    <w:rsid w:val="00173220"/>
    <w:rsid w:val="00173B29"/>
    <w:rsid w:val="00175B25"/>
    <w:rsid w:val="00176AB5"/>
    <w:rsid w:val="00180771"/>
    <w:rsid w:val="00186B8E"/>
    <w:rsid w:val="00190854"/>
    <w:rsid w:val="00190EE0"/>
    <w:rsid w:val="00191250"/>
    <w:rsid w:val="001930A3"/>
    <w:rsid w:val="00196EB8"/>
    <w:rsid w:val="00196FE3"/>
    <w:rsid w:val="001A25F0"/>
    <w:rsid w:val="001A2860"/>
    <w:rsid w:val="001A30BC"/>
    <w:rsid w:val="001A341E"/>
    <w:rsid w:val="001A4643"/>
    <w:rsid w:val="001A57D6"/>
    <w:rsid w:val="001A5AF9"/>
    <w:rsid w:val="001A5E8C"/>
    <w:rsid w:val="001B0EA6"/>
    <w:rsid w:val="001B1463"/>
    <w:rsid w:val="001B1CDF"/>
    <w:rsid w:val="001B2261"/>
    <w:rsid w:val="001B2EC4"/>
    <w:rsid w:val="001B56F4"/>
    <w:rsid w:val="001C13F7"/>
    <w:rsid w:val="001C1743"/>
    <w:rsid w:val="001C5462"/>
    <w:rsid w:val="001D1B6E"/>
    <w:rsid w:val="001D265C"/>
    <w:rsid w:val="001D3062"/>
    <w:rsid w:val="001D3CFB"/>
    <w:rsid w:val="001D527F"/>
    <w:rsid w:val="001D559B"/>
    <w:rsid w:val="001D6302"/>
    <w:rsid w:val="001D7855"/>
    <w:rsid w:val="001E1C73"/>
    <w:rsid w:val="001E2C22"/>
    <w:rsid w:val="001E3EC7"/>
    <w:rsid w:val="001E43D8"/>
    <w:rsid w:val="001E740C"/>
    <w:rsid w:val="001E7484"/>
    <w:rsid w:val="001E7DD0"/>
    <w:rsid w:val="001F10BF"/>
    <w:rsid w:val="001F1BDA"/>
    <w:rsid w:val="001F4BED"/>
    <w:rsid w:val="001F52A4"/>
    <w:rsid w:val="0020095E"/>
    <w:rsid w:val="00200CA3"/>
    <w:rsid w:val="00201B89"/>
    <w:rsid w:val="00201C55"/>
    <w:rsid w:val="0020412B"/>
    <w:rsid w:val="00206DF4"/>
    <w:rsid w:val="002108B9"/>
    <w:rsid w:val="00210BFE"/>
    <w:rsid w:val="00210D30"/>
    <w:rsid w:val="00211687"/>
    <w:rsid w:val="00214133"/>
    <w:rsid w:val="002151F4"/>
    <w:rsid w:val="00215A01"/>
    <w:rsid w:val="00216D98"/>
    <w:rsid w:val="00217EDC"/>
    <w:rsid w:val="002204FD"/>
    <w:rsid w:val="00221020"/>
    <w:rsid w:val="00221071"/>
    <w:rsid w:val="002236B9"/>
    <w:rsid w:val="00227029"/>
    <w:rsid w:val="002308B5"/>
    <w:rsid w:val="002309D3"/>
    <w:rsid w:val="0023223B"/>
    <w:rsid w:val="00232790"/>
    <w:rsid w:val="00233C0B"/>
    <w:rsid w:val="00234A34"/>
    <w:rsid w:val="0023609F"/>
    <w:rsid w:val="002375F5"/>
    <w:rsid w:val="00242867"/>
    <w:rsid w:val="002429BB"/>
    <w:rsid w:val="00243B00"/>
    <w:rsid w:val="002442A7"/>
    <w:rsid w:val="0024666F"/>
    <w:rsid w:val="0025255D"/>
    <w:rsid w:val="002531D3"/>
    <w:rsid w:val="00255EE3"/>
    <w:rsid w:val="00256B3D"/>
    <w:rsid w:val="00262E21"/>
    <w:rsid w:val="0026743C"/>
    <w:rsid w:val="00270480"/>
    <w:rsid w:val="00271A3E"/>
    <w:rsid w:val="00271D90"/>
    <w:rsid w:val="00272189"/>
    <w:rsid w:val="002779AF"/>
    <w:rsid w:val="00277EFA"/>
    <w:rsid w:val="002823D8"/>
    <w:rsid w:val="00282C6C"/>
    <w:rsid w:val="0028531A"/>
    <w:rsid w:val="00285446"/>
    <w:rsid w:val="00285987"/>
    <w:rsid w:val="00286260"/>
    <w:rsid w:val="00287066"/>
    <w:rsid w:val="00290082"/>
    <w:rsid w:val="002940E0"/>
    <w:rsid w:val="00294419"/>
    <w:rsid w:val="00295593"/>
    <w:rsid w:val="00296E70"/>
    <w:rsid w:val="00297541"/>
    <w:rsid w:val="002A0718"/>
    <w:rsid w:val="002A18C8"/>
    <w:rsid w:val="002A2937"/>
    <w:rsid w:val="002A354F"/>
    <w:rsid w:val="002A386C"/>
    <w:rsid w:val="002A463D"/>
    <w:rsid w:val="002B09DF"/>
    <w:rsid w:val="002B4025"/>
    <w:rsid w:val="002B540D"/>
    <w:rsid w:val="002B7A7E"/>
    <w:rsid w:val="002C0841"/>
    <w:rsid w:val="002C1AAB"/>
    <w:rsid w:val="002C2610"/>
    <w:rsid w:val="002C30BC"/>
    <w:rsid w:val="002C5965"/>
    <w:rsid w:val="002C5E15"/>
    <w:rsid w:val="002C7A88"/>
    <w:rsid w:val="002C7AB9"/>
    <w:rsid w:val="002D0D6C"/>
    <w:rsid w:val="002D10EE"/>
    <w:rsid w:val="002D232B"/>
    <w:rsid w:val="002D2759"/>
    <w:rsid w:val="002D46BC"/>
    <w:rsid w:val="002D5E00"/>
    <w:rsid w:val="002D6DAC"/>
    <w:rsid w:val="002D79D8"/>
    <w:rsid w:val="002E0AC0"/>
    <w:rsid w:val="002E261D"/>
    <w:rsid w:val="002E3FAD"/>
    <w:rsid w:val="002E4E16"/>
    <w:rsid w:val="002E5EF9"/>
    <w:rsid w:val="002E6A92"/>
    <w:rsid w:val="002E6E6F"/>
    <w:rsid w:val="002F0076"/>
    <w:rsid w:val="002F4230"/>
    <w:rsid w:val="002F5EF8"/>
    <w:rsid w:val="002F6DAC"/>
    <w:rsid w:val="00301E8C"/>
    <w:rsid w:val="00302125"/>
    <w:rsid w:val="00303E99"/>
    <w:rsid w:val="00307DDD"/>
    <w:rsid w:val="00310837"/>
    <w:rsid w:val="00312DC0"/>
    <w:rsid w:val="003143C9"/>
    <w:rsid w:val="003146E9"/>
    <w:rsid w:val="00314D5D"/>
    <w:rsid w:val="00315147"/>
    <w:rsid w:val="00315C0D"/>
    <w:rsid w:val="00317223"/>
    <w:rsid w:val="00320009"/>
    <w:rsid w:val="0032031C"/>
    <w:rsid w:val="003216AF"/>
    <w:rsid w:val="00322E55"/>
    <w:rsid w:val="0032424A"/>
    <w:rsid w:val="003245D3"/>
    <w:rsid w:val="00326599"/>
    <w:rsid w:val="00330AA3"/>
    <w:rsid w:val="00331584"/>
    <w:rsid w:val="00331964"/>
    <w:rsid w:val="00334987"/>
    <w:rsid w:val="0033514A"/>
    <w:rsid w:val="00340C69"/>
    <w:rsid w:val="003419DF"/>
    <w:rsid w:val="00342E34"/>
    <w:rsid w:val="00343654"/>
    <w:rsid w:val="00344C63"/>
    <w:rsid w:val="00345C01"/>
    <w:rsid w:val="00350146"/>
    <w:rsid w:val="003533D0"/>
    <w:rsid w:val="00360F84"/>
    <w:rsid w:val="003646CE"/>
    <w:rsid w:val="00364EDA"/>
    <w:rsid w:val="00366673"/>
    <w:rsid w:val="003667DC"/>
    <w:rsid w:val="00366FFC"/>
    <w:rsid w:val="00371CF1"/>
    <w:rsid w:val="0037222D"/>
    <w:rsid w:val="00373128"/>
    <w:rsid w:val="003750C1"/>
    <w:rsid w:val="00376EC6"/>
    <w:rsid w:val="00377B83"/>
    <w:rsid w:val="00377C24"/>
    <w:rsid w:val="0038016D"/>
    <w:rsid w:val="0038051E"/>
    <w:rsid w:val="00380AF7"/>
    <w:rsid w:val="0038249E"/>
    <w:rsid w:val="003828D4"/>
    <w:rsid w:val="00387057"/>
    <w:rsid w:val="00387A1B"/>
    <w:rsid w:val="0039250C"/>
    <w:rsid w:val="00394A05"/>
    <w:rsid w:val="00397770"/>
    <w:rsid w:val="00397880"/>
    <w:rsid w:val="003A4BCD"/>
    <w:rsid w:val="003A4F3D"/>
    <w:rsid w:val="003A657F"/>
    <w:rsid w:val="003A7016"/>
    <w:rsid w:val="003A7B73"/>
    <w:rsid w:val="003B0C08"/>
    <w:rsid w:val="003B1044"/>
    <w:rsid w:val="003B6623"/>
    <w:rsid w:val="003C0A68"/>
    <w:rsid w:val="003C17A5"/>
    <w:rsid w:val="003C1843"/>
    <w:rsid w:val="003C336B"/>
    <w:rsid w:val="003C3F0B"/>
    <w:rsid w:val="003C4EC6"/>
    <w:rsid w:val="003C7FFD"/>
    <w:rsid w:val="003D0212"/>
    <w:rsid w:val="003D1552"/>
    <w:rsid w:val="003D20B6"/>
    <w:rsid w:val="003D2391"/>
    <w:rsid w:val="003E102A"/>
    <w:rsid w:val="003E140D"/>
    <w:rsid w:val="003E2D9B"/>
    <w:rsid w:val="003E381F"/>
    <w:rsid w:val="003E4046"/>
    <w:rsid w:val="003E4A4E"/>
    <w:rsid w:val="003E624D"/>
    <w:rsid w:val="003E63B6"/>
    <w:rsid w:val="003E6EB3"/>
    <w:rsid w:val="003E73A5"/>
    <w:rsid w:val="003F003A"/>
    <w:rsid w:val="003F07E9"/>
    <w:rsid w:val="003F125B"/>
    <w:rsid w:val="003F6843"/>
    <w:rsid w:val="003F7B3F"/>
    <w:rsid w:val="004005BB"/>
    <w:rsid w:val="00401B16"/>
    <w:rsid w:val="00404364"/>
    <w:rsid w:val="004058AD"/>
    <w:rsid w:val="0041078D"/>
    <w:rsid w:val="00414E29"/>
    <w:rsid w:val="00414F5B"/>
    <w:rsid w:val="00416F97"/>
    <w:rsid w:val="00425173"/>
    <w:rsid w:val="00426433"/>
    <w:rsid w:val="00426A4B"/>
    <w:rsid w:val="004272E4"/>
    <w:rsid w:val="0043039B"/>
    <w:rsid w:val="00430BDE"/>
    <w:rsid w:val="00430D3B"/>
    <w:rsid w:val="00432E06"/>
    <w:rsid w:val="00434245"/>
    <w:rsid w:val="00436197"/>
    <w:rsid w:val="00436758"/>
    <w:rsid w:val="0044101C"/>
    <w:rsid w:val="00441384"/>
    <w:rsid w:val="00441FE4"/>
    <w:rsid w:val="004423FE"/>
    <w:rsid w:val="00445C35"/>
    <w:rsid w:val="00445C8A"/>
    <w:rsid w:val="00450EB2"/>
    <w:rsid w:val="00451C0D"/>
    <w:rsid w:val="00453AD9"/>
    <w:rsid w:val="00454B41"/>
    <w:rsid w:val="0045663A"/>
    <w:rsid w:val="00456CAD"/>
    <w:rsid w:val="00456E98"/>
    <w:rsid w:val="0046047C"/>
    <w:rsid w:val="004604D0"/>
    <w:rsid w:val="004615A6"/>
    <w:rsid w:val="004631EA"/>
    <w:rsid w:val="0046344E"/>
    <w:rsid w:val="004667E7"/>
    <w:rsid w:val="0046712E"/>
    <w:rsid w:val="004672CF"/>
    <w:rsid w:val="00470DEF"/>
    <w:rsid w:val="00473D90"/>
    <w:rsid w:val="0047417A"/>
    <w:rsid w:val="00475797"/>
    <w:rsid w:val="00476D0A"/>
    <w:rsid w:val="004771C3"/>
    <w:rsid w:val="00482CA7"/>
    <w:rsid w:val="00482F4F"/>
    <w:rsid w:val="004831EC"/>
    <w:rsid w:val="00485ECF"/>
    <w:rsid w:val="004906FA"/>
    <w:rsid w:val="00490880"/>
    <w:rsid w:val="00491024"/>
    <w:rsid w:val="0049253B"/>
    <w:rsid w:val="004979FF"/>
    <w:rsid w:val="004A0448"/>
    <w:rsid w:val="004A140B"/>
    <w:rsid w:val="004A2953"/>
    <w:rsid w:val="004A4B47"/>
    <w:rsid w:val="004A7EDD"/>
    <w:rsid w:val="004B0EC9"/>
    <w:rsid w:val="004B6E07"/>
    <w:rsid w:val="004B7BAA"/>
    <w:rsid w:val="004C1F65"/>
    <w:rsid w:val="004C2DF7"/>
    <w:rsid w:val="004C3806"/>
    <w:rsid w:val="004C435B"/>
    <w:rsid w:val="004C4E0B"/>
    <w:rsid w:val="004C5824"/>
    <w:rsid w:val="004C6256"/>
    <w:rsid w:val="004D13F3"/>
    <w:rsid w:val="004D1B1A"/>
    <w:rsid w:val="004D2AAA"/>
    <w:rsid w:val="004D497E"/>
    <w:rsid w:val="004E0F6B"/>
    <w:rsid w:val="004E26D5"/>
    <w:rsid w:val="004E4809"/>
    <w:rsid w:val="004E4CC3"/>
    <w:rsid w:val="004E5985"/>
    <w:rsid w:val="004E6352"/>
    <w:rsid w:val="004E6460"/>
    <w:rsid w:val="004E6FE2"/>
    <w:rsid w:val="004F150D"/>
    <w:rsid w:val="004F38BD"/>
    <w:rsid w:val="004F44D6"/>
    <w:rsid w:val="004F6845"/>
    <w:rsid w:val="004F6B46"/>
    <w:rsid w:val="004F76A0"/>
    <w:rsid w:val="0050204C"/>
    <w:rsid w:val="0050425E"/>
    <w:rsid w:val="00505E5C"/>
    <w:rsid w:val="00506596"/>
    <w:rsid w:val="0050723A"/>
    <w:rsid w:val="00510A51"/>
    <w:rsid w:val="00511999"/>
    <w:rsid w:val="005145D6"/>
    <w:rsid w:val="0051731B"/>
    <w:rsid w:val="00521EA5"/>
    <w:rsid w:val="00523082"/>
    <w:rsid w:val="00523651"/>
    <w:rsid w:val="00525B80"/>
    <w:rsid w:val="00527979"/>
    <w:rsid w:val="005300E5"/>
    <w:rsid w:val="0053098F"/>
    <w:rsid w:val="00532EE2"/>
    <w:rsid w:val="005367FB"/>
    <w:rsid w:val="00536B2E"/>
    <w:rsid w:val="005450A7"/>
    <w:rsid w:val="00546D8E"/>
    <w:rsid w:val="0055290C"/>
    <w:rsid w:val="005529B4"/>
    <w:rsid w:val="00553738"/>
    <w:rsid w:val="00553F7E"/>
    <w:rsid w:val="00564C9A"/>
    <w:rsid w:val="00565F02"/>
    <w:rsid w:val="005662C5"/>
    <w:rsid w:val="0056646F"/>
    <w:rsid w:val="00570D64"/>
    <w:rsid w:val="0057164B"/>
    <w:rsid w:val="00571AE1"/>
    <w:rsid w:val="00572622"/>
    <w:rsid w:val="00581B28"/>
    <w:rsid w:val="00582D13"/>
    <w:rsid w:val="005833AF"/>
    <w:rsid w:val="005859C2"/>
    <w:rsid w:val="00586B6F"/>
    <w:rsid w:val="00587B7C"/>
    <w:rsid w:val="0059068E"/>
    <w:rsid w:val="00592267"/>
    <w:rsid w:val="00592B67"/>
    <w:rsid w:val="00593C63"/>
    <w:rsid w:val="0059421F"/>
    <w:rsid w:val="0059550F"/>
    <w:rsid w:val="005A136D"/>
    <w:rsid w:val="005A1F6B"/>
    <w:rsid w:val="005A55B2"/>
    <w:rsid w:val="005A5E6B"/>
    <w:rsid w:val="005A5F10"/>
    <w:rsid w:val="005B05D6"/>
    <w:rsid w:val="005B0AE2"/>
    <w:rsid w:val="005B1593"/>
    <w:rsid w:val="005B1F2C"/>
    <w:rsid w:val="005B2956"/>
    <w:rsid w:val="005B5F3C"/>
    <w:rsid w:val="005B7379"/>
    <w:rsid w:val="005C1856"/>
    <w:rsid w:val="005C2236"/>
    <w:rsid w:val="005C2266"/>
    <w:rsid w:val="005C25F7"/>
    <w:rsid w:val="005C41F2"/>
    <w:rsid w:val="005C4572"/>
    <w:rsid w:val="005C4C88"/>
    <w:rsid w:val="005D03D9"/>
    <w:rsid w:val="005D1EE8"/>
    <w:rsid w:val="005D3412"/>
    <w:rsid w:val="005D56AE"/>
    <w:rsid w:val="005D666D"/>
    <w:rsid w:val="005E3A59"/>
    <w:rsid w:val="005E4CF4"/>
    <w:rsid w:val="005F139F"/>
    <w:rsid w:val="005F2E40"/>
    <w:rsid w:val="005F40DF"/>
    <w:rsid w:val="005F6642"/>
    <w:rsid w:val="005F75D8"/>
    <w:rsid w:val="00601971"/>
    <w:rsid w:val="00604349"/>
    <w:rsid w:val="00604802"/>
    <w:rsid w:val="006122C1"/>
    <w:rsid w:val="006157D7"/>
    <w:rsid w:val="00615AB0"/>
    <w:rsid w:val="00616247"/>
    <w:rsid w:val="0061778C"/>
    <w:rsid w:val="00617815"/>
    <w:rsid w:val="00617893"/>
    <w:rsid w:val="00625AFE"/>
    <w:rsid w:val="00625B41"/>
    <w:rsid w:val="00625E22"/>
    <w:rsid w:val="0063071F"/>
    <w:rsid w:val="00631427"/>
    <w:rsid w:val="00634EA1"/>
    <w:rsid w:val="00636B90"/>
    <w:rsid w:val="00637627"/>
    <w:rsid w:val="006426D7"/>
    <w:rsid w:val="00646212"/>
    <w:rsid w:val="0064738B"/>
    <w:rsid w:val="00650139"/>
    <w:rsid w:val="006508EA"/>
    <w:rsid w:val="006525E0"/>
    <w:rsid w:val="00652641"/>
    <w:rsid w:val="00654BC4"/>
    <w:rsid w:val="00655287"/>
    <w:rsid w:val="0066483D"/>
    <w:rsid w:val="00665581"/>
    <w:rsid w:val="00666F57"/>
    <w:rsid w:val="00667E86"/>
    <w:rsid w:val="0067064C"/>
    <w:rsid w:val="00670C1A"/>
    <w:rsid w:val="00670CF2"/>
    <w:rsid w:val="00672B0C"/>
    <w:rsid w:val="00676424"/>
    <w:rsid w:val="00676A60"/>
    <w:rsid w:val="00677D87"/>
    <w:rsid w:val="0068392D"/>
    <w:rsid w:val="006861F9"/>
    <w:rsid w:val="00690D03"/>
    <w:rsid w:val="0069750F"/>
    <w:rsid w:val="00697DB5"/>
    <w:rsid w:val="006A0FC2"/>
    <w:rsid w:val="006A1882"/>
    <w:rsid w:val="006A19BE"/>
    <w:rsid w:val="006A1B33"/>
    <w:rsid w:val="006A492A"/>
    <w:rsid w:val="006A4AC3"/>
    <w:rsid w:val="006A54EF"/>
    <w:rsid w:val="006A5F30"/>
    <w:rsid w:val="006A6405"/>
    <w:rsid w:val="006B0B3B"/>
    <w:rsid w:val="006B44DE"/>
    <w:rsid w:val="006B48DB"/>
    <w:rsid w:val="006B5C72"/>
    <w:rsid w:val="006B7C13"/>
    <w:rsid w:val="006B7C5A"/>
    <w:rsid w:val="006C289D"/>
    <w:rsid w:val="006C77D9"/>
    <w:rsid w:val="006D0310"/>
    <w:rsid w:val="006D2009"/>
    <w:rsid w:val="006D21C3"/>
    <w:rsid w:val="006D461A"/>
    <w:rsid w:val="006D5576"/>
    <w:rsid w:val="006D56C9"/>
    <w:rsid w:val="006D73CE"/>
    <w:rsid w:val="006E2354"/>
    <w:rsid w:val="006E68E7"/>
    <w:rsid w:val="006E766D"/>
    <w:rsid w:val="006E79BC"/>
    <w:rsid w:val="006F0B89"/>
    <w:rsid w:val="006F2FF0"/>
    <w:rsid w:val="006F4B29"/>
    <w:rsid w:val="006F6CE9"/>
    <w:rsid w:val="007014D7"/>
    <w:rsid w:val="0070517C"/>
    <w:rsid w:val="00705B3D"/>
    <w:rsid w:val="00705C9F"/>
    <w:rsid w:val="007112AE"/>
    <w:rsid w:val="007155FF"/>
    <w:rsid w:val="0071664F"/>
    <w:rsid w:val="00716951"/>
    <w:rsid w:val="00720CE7"/>
    <w:rsid w:val="00720F6B"/>
    <w:rsid w:val="007255EF"/>
    <w:rsid w:val="007306D5"/>
    <w:rsid w:val="00730ADA"/>
    <w:rsid w:val="00732C37"/>
    <w:rsid w:val="00734565"/>
    <w:rsid w:val="007355A1"/>
    <w:rsid w:val="00735D9E"/>
    <w:rsid w:val="00736555"/>
    <w:rsid w:val="007378BC"/>
    <w:rsid w:val="00740A1B"/>
    <w:rsid w:val="00741728"/>
    <w:rsid w:val="00741D59"/>
    <w:rsid w:val="00745A09"/>
    <w:rsid w:val="00751999"/>
    <w:rsid w:val="00751EAF"/>
    <w:rsid w:val="00753976"/>
    <w:rsid w:val="00754686"/>
    <w:rsid w:val="00754CF7"/>
    <w:rsid w:val="007551FA"/>
    <w:rsid w:val="0075525F"/>
    <w:rsid w:val="00757829"/>
    <w:rsid w:val="00757B0D"/>
    <w:rsid w:val="00761320"/>
    <w:rsid w:val="00761D54"/>
    <w:rsid w:val="00761FBA"/>
    <w:rsid w:val="0076387D"/>
    <w:rsid w:val="007651B1"/>
    <w:rsid w:val="00767CE1"/>
    <w:rsid w:val="00770237"/>
    <w:rsid w:val="0077104C"/>
    <w:rsid w:val="0077148A"/>
    <w:rsid w:val="00771A68"/>
    <w:rsid w:val="007725E9"/>
    <w:rsid w:val="007744D2"/>
    <w:rsid w:val="007751FD"/>
    <w:rsid w:val="00776874"/>
    <w:rsid w:val="0078222A"/>
    <w:rsid w:val="00783163"/>
    <w:rsid w:val="00783A76"/>
    <w:rsid w:val="00784300"/>
    <w:rsid w:val="0078456C"/>
    <w:rsid w:val="00786136"/>
    <w:rsid w:val="007862CE"/>
    <w:rsid w:val="0078772A"/>
    <w:rsid w:val="00797209"/>
    <w:rsid w:val="007979E5"/>
    <w:rsid w:val="00797EE1"/>
    <w:rsid w:val="007A0F1C"/>
    <w:rsid w:val="007A26D1"/>
    <w:rsid w:val="007A2A86"/>
    <w:rsid w:val="007A43CC"/>
    <w:rsid w:val="007A4535"/>
    <w:rsid w:val="007B05CF"/>
    <w:rsid w:val="007B0BBF"/>
    <w:rsid w:val="007B1DA3"/>
    <w:rsid w:val="007B4B51"/>
    <w:rsid w:val="007B6B39"/>
    <w:rsid w:val="007B7208"/>
    <w:rsid w:val="007C212A"/>
    <w:rsid w:val="007C2A7F"/>
    <w:rsid w:val="007C467C"/>
    <w:rsid w:val="007C5281"/>
    <w:rsid w:val="007C7D7F"/>
    <w:rsid w:val="007D0D1B"/>
    <w:rsid w:val="007D3C92"/>
    <w:rsid w:val="007D4094"/>
    <w:rsid w:val="007D5B3C"/>
    <w:rsid w:val="007D5BBE"/>
    <w:rsid w:val="007D6CF9"/>
    <w:rsid w:val="007E3CBE"/>
    <w:rsid w:val="007E3F8B"/>
    <w:rsid w:val="007E7D21"/>
    <w:rsid w:val="007E7DBD"/>
    <w:rsid w:val="007F1B4E"/>
    <w:rsid w:val="007F45BE"/>
    <w:rsid w:val="007F482F"/>
    <w:rsid w:val="007F7141"/>
    <w:rsid w:val="007F7934"/>
    <w:rsid w:val="007F7C94"/>
    <w:rsid w:val="0080398D"/>
    <w:rsid w:val="00805174"/>
    <w:rsid w:val="0080557E"/>
    <w:rsid w:val="00806385"/>
    <w:rsid w:val="00807CC5"/>
    <w:rsid w:val="00807ED3"/>
    <w:rsid w:val="00807ED7"/>
    <w:rsid w:val="00814CC6"/>
    <w:rsid w:val="008153CF"/>
    <w:rsid w:val="0082224C"/>
    <w:rsid w:val="00823D4A"/>
    <w:rsid w:val="00824F71"/>
    <w:rsid w:val="0082550E"/>
    <w:rsid w:val="00826D53"/>
    <w:rsid w:val="008273AA"/>
    <w:rsid w:val="00831751"/>
    <w:rsid w:val="00833369"/>
    <w:rsid w:val="00834D3C"/>
    <w:rsid w:val="00835B42"/>
    <w:rsid w:val="0083603A"/>
    <w:rsid w:val="00842A4E"/>
    <w:rsid w:val="00843B70"/>
    <w:rsid w:val="00843E03"/>
    <w:rsid w:val="00846868"/>
    <w:rsid w:val="00847D99"/>
    <w:rsid w:val="0085038E"/>
    <w:rsid w:val="00850432"/>
    <w:rsid w:val="00850A99"/>
    <w:rsid w:val="00851CB5"/>
    <w:rsid w:val="00851EC1"/>
    <w:rsid w:val="0085230A"/>
    <w:rsid w:val="00853932"/>
    <w:rsid w:val="00855757"/>
    <w:rsid w:val="00860B9A"/>
    <w:rsid w:val="0086271D"/>
    <w:rsid w:val="0086420B"/>
    <w:rsid w:val="00864DBF"/>
    <w:rsid w:val="00865AE2"/>
    <w:rsid w:val="008663C8"/>
    <w:rsid w:val="00866CDA"/>
    <w:rsid w:val="008711F7"/>
    <w:rsid w:val="00871380"/>
    <w:rsid w:val="00872916"/>
    <w:rsid w:val="00874E28"/>
    <w:rsid w:val="00876B27"/>
    <w:rsid w:val="00876DF5"/>
    <w:rsid w:val="0088163A"/>
    <w:rsid w:val="008821FE"/>
    <w:rsid w:val="00882428"/>
    <w:rsid w:val="008846B8"/>
    <w:rsid w:val="008870DF"/>
    <w:rsid w:val="0088738B"/>
    <w:rsid w:val="008922F7"/>
    <w:rsid w:val="00893376"/>
    <w:rsid w:val="0089601F"/>
    <w:rsid w:val="00896CAC"/>
    <w:rsid w:val="008970B8"/>
    <w:rsid w:val="00897411"/>
    <w:rsid w:val="008A5970"/>
    <w:rsid w:val="008A7313"/>
    <w:rsid w:val="008A7644"/>
    <w:rsid w:val="008A7D91"/>
    <w:rsid w:val="008B3312"/>
    <w:rsid w:val="008B590F"/>
    <w:rsid w:val="008B65AF"/>
    <w:rsid w:val="008B7FC7"/>
    <w:rsid w:val="008C2C40"/>
    <w:rsid w:val="008C2D0C"/>
    <w:rsid w:val="008C4337"/>
    <w:rsid w:val="008C4F06"/>
    <w:rsid w:val="008C7480"/>
    <w:rsid w:val="008D0470"/>
    <w:rsid w:val="008D0C90"/>
    <w:rsid w:val="008D3CD3"/>
    <w:rsid w:val="008D7B53"/>
    <w:rsid w:val="008E1030"/>
    <w:rsid w:val="008E1E4A"/>
    <w:rsid w:val="008E3EE5"/>
    <w:rsid w:val="008E6F11"/>
    <w:rsid w:val="008E76D1"/>
    <w:rsid w:val="008F0615"/>
    <w:rsid w:val="008F103E"/>
    <w:rsid w:val="008F1FDB"/>
    <w:rsid w:val="008F242B"/>
    <w:rsid w:val="008F36FB"/>
    <w:rsid w:val="008F4F4D"/>
    <w:rsid w:val="008F5832"/>
    <w:rsid w:val="008F63CB"/>
    <w:rsid w:val="008F6E15"/>
    <w:rsid w:val="008F779E"/>
    <w:rsid w:val="008F7BD9"/>
    <w:rsid w:val="0090190E"/>
    <w:rsid w:val="009029CB"/>
    <w:rsid w:val="00902EA9"/>
    <w:rsid w:val="0090427F"/>
    <w:rsid w:val="00904D0B"/>
    <w:rsid w:val="00906F41"/>
    <w:rsid w:val="00911559"/>
    <w:rsid w:val="009142EE"/>
    <w:rsid w:val="00916C98"/>
    <w:rsid w:val="00916ED7"/>
    <w:rsid w:val="00920506"/>
    <w:rsid w:val="00920A18"/>
    <w:rsid w:val="009235E2"/>
    <w:rsid w:val="009241C9"/>
    <w:rsid w:val="00926AE8"/>
    <w:rsid w:val="00931505"/>
    <w:rsid w:val="00931B3E"/>
    <w:rsid w:val="00931DEB"/>
    <w:rsid w:val="00933041"/>
    <w:rsid w:val="00933957"/>
    <w:rsid w:val="009355C7"/>
    <w:rsid w:val="009356FA"/>
    <w:rsid w:val="00945C45"/>
    <w:rsid w:val="0094603B"/>
    <w:rsid w:val="009467C7"/>
    <w:rsid w:val="00947E13"/>
    <w:rsid w:val="009504A1"/>
    <w:rsid w:val="00950605"/>
    <w:rsid w:val="0095065C"/>
    <w:rsid w:val="00952233"/>
    <w:rsid w:val="009522FD"/>
    <w:rsid w:val="00954B3B"/>
    <w:rsid w:val="00954D66"/>
    <w:rsid w:val="0096031A"/>
    <w:rsid w:val="00963F8F"/>
    <w:rsid w:val="00973073"/>
    <w:rsid w:val="00973C62"/>
    <w:rsid w:val="00975D76"/>
    <w:rsid w:val="009766E3"/>
    <w:rsid w:val="0097682F"/>
    <w:rsid w:val="0097791A"/>
    <w:rsid w:val="00977BA5"/>
    <w:rsid w:val="0098202C"/>
    <w:rsid w:val="00982E51"/>
    <w:rsid w:val="00983449"/>
    <w:rsid w:val="00983824"/>
    <w:rsid w:val="0098585B"/>
    <w:rsid w:val="009874B9"/>
    <w:rsid w:val="009906D2"/>
    <w:rsid w:val="00990E02"/>
    <w:rsid w:val="00993581"/>
    <w:rsid w:val="009936D6"/>
    <w:rsid w:val="009936F0"/>
    <w:rsid w:val="00994023"/>
    <w:rsid w:val="009A09AC"/>
    <w:rsid w:val="009A1747"/>
    <w:rsid w:val="009A288C"/>
    <w:rsid w:val="009A60B4"/>
    <w:rsid w:val="009A6366"/>
    <w:rsid w:val="009A64C1"/>
    <w:rsid w:val="009A7AC0"/>
    <w:rsid w:val="009B5F35"/>
    <w:rsid w:val="009B6697"/>
    <w:rsid w:val="009B7941"/>
    <w:rsid w:val="009C005C"/>
    <w:rsid w:val="009C2B43"/>
    <w:rsid w:val="009C2EA4"/>
    <w:rsid w:val="009C4C04"/>
    <w:rsid w:val="009C7110"/>
    <w:rsid w:val="009C7F1C"/>
    <w:rsid w:val="009D5213"/>
    <w:rsid w:val="009D710E"/>
    <w:rsid w:val="009E1C95"/>
    <w:rsid w:val="009E2103"/>
    <w:rsid w:val="009E3BC5"/>
    <w:rsid w:val="009E7867"/>
    <w:rsid w:val="009E7B36"/>
    <w:rsid w:val="009F196A"/>
    <w:rsid w:val="009F2283"/>
    <w:rsid w:val="009F5395"/>
    <w:rsid w:val="009F669B"/>
    <w:rsid w:val="009F7566"/>
    <w:rsid w:val="009F7F09"/>
    <w:rsid w:val="009F7F18"/>
    <w:rsid w:val="009F7FB1"/>
    <w:rsid w:val="00A01924"/>
    <w:rsid w:val="00A02A72"/>
    <w:rsid w:val="00A02BA8"/>
    <w:rsid w:val="00A05DD2"/>
    <w:rsid w:val="00A06BFE"/>
    <w:rsid w:val="00A10F5D"/>
    <w:rsid w:val="00A1199A"/>
    <w:rsid w:val="00A1243C"/>
    <w:rsid w:val="00A12697"/>
    <w:rsid w:val="00A135AE"/>
    <w:rsid w:val="00A14AF1"/>
    <w:rsid w:val="00A15DDF"/>
    <w:rsid w:val="00A16891"/>
    <w:rsid w:val="00A17BA9"/>
    <w:rsid w:val="00A206D6"/>
    <w:rsid w:val="00A23897"/>
    <w:rsid w:val="00A268CE"/>
    <w:rsid w:val="00A31510"/>
    <w:rsid w:val="00A31527"/>
    <w:rsid w:val="00A332E8"/>
    <w:rsid w:val="00A3464E"/>
    <w:rsid w:val="00A34B9B"/>
    <w:rsid w:val="00A34DDE"/>
    <w:rsid w:val="00A358CA"/>
    <w:rsid w:val="00A35AF5"/>
    <w:rsid w:val="00A35B28"/>
    <w:rsid w:val="00A35B7A"/>
    <w:rsid w:val="00A35DDF"/>
    <w:rsid w:val="00A36CBA"/>
    <w:rsid w:val="00A42015"/>
    <w:rsid w:val="00A432CD"/>
    <w:rsid w:val="00A442E5"/>
    <w:rsid w:val="00A45741"/>
    <w:rsid w:val="00A47EF6"/>
    <w:rsid w:val="00A50291"/>
    <w:rsid w:val="00A51D66"/>
    <w:rsid w:val="00A530E4"/>
    <w:rsid w:val="00A53877"/>
    <w:rsid w:val="00A554B5"/>
    <w:rsid w:val="00A56EE6"/>
    <w:rsid w:val="00A5757A"/>
    <w:rsid w:val="00A604CD"/>
    <w:rsid w:val="00A60507"/>
    <w:rsid w:val="00A60FE6"/>
    <w:rsid w:val="00A622F5"/>
    <w:rsid w:val="00A6375E"/>
    <w:rsid w:val="00A64E4B"/>
    <w:rsid w:val="00A65445"/>
    <w:rsid w:val="00A654BE"/>
    <w:rsid w:val="00A65590"/>
    <w:rsid w:val="00A66DD6"/>
    <w:rsid w:val="00A708BB"/>
    <w:rsid w:val="00A71434"/>
    <w:rsid w:val="00A71448"/>
    <w:rsid w:val="00A75018"/>
    <w:rsid w:val="00A752BB"/>
    <w:rsid w:val="00A771FD"/>
    <w:rsid w:val="00A77FC6"/>
    <w:rsid w:val="00A80767"/>
    <w:rsid w:val="00A80E4B"/>
    <w:rsid w:val="00A8196B"/>
    <w:rsid w:val="00A81C90"/>
    <w:rsid w:val="00A845FB"/>
    <w:rsid w:val="00A850AB"/>
    <w:rsid w:val="00A8546E"/>
    <w:rsid w:val="00A86076"/>
    <w:rsid w:val="00A86A88"/>
    <w:rsid w:val="00A874EF"/>
    <w:rsid w:val="00A9401D"/>
    <w:rsid w:val="00A95415"/>
    <w:rsid w:val="00A9595C"/>
    <w:rsid w:val="00A95C17"/>
    <w:rsid w:val="00A9699C"/>
    <w:rsid w:val="00AA00E1"/>
    <w:rsid w:val="00AA0938"/>
    <w:rsid w:val="00AA3219"/>
    <w:rsid w:val="00AA3A6F"/>
    <w:rsid w:val="00AA3C89"/>
    <w:rsid w:val="00AA415D"/>
    <w:rsid w:val="00AA4862"/>
    <w:rsid w:val="00AA5344"/>
    <w:rsid w:val="00AA700C"/>
    <w:rsid w:val="00AA7C98"/>
    <w:rsid w:val="00AB2847"/>
    <w:rsid w:val="00AB32BD"/>
    <w:rsid w:val="00AB4723"/>
    <w:rsid w:val="00AC19E2"/>
    <w:rsid w:val="00AC1DA2"/>
    <w:rsid w:val="00AC4CDB"/>
    <w:rsid w:val="00AC5B7D"/>
    <w:rsid w:val="00AC6207"/>
    <w:rsid w:val="00AC6674"/>
    <w:rsid w:val="00AC70FE"/>
    <w:rsid w:val="00AD3AA3"/>
    <w:rsid w:val="00AD4358"/>
    <w:rsid w:val="00AD7B66"/>
    <w:rsid w:val="00AE19EB"/>
    <w:rsid w:val="00AE2715"/>
    <w:rsid w:val="00AE2F2B"/>
    <w:rsid w:val="00AE7078"/>
    <w:rsid w:val="00AF17D5"/>
    <w:rsid w:val="00AF61E1"/>
    <w:rsid w:val="00AF638A"/>
    <w:rsid w:val="00AF645D"/>
    <w:rsid w:val="00AF774F"/>
    <w:rsid w:val="00AF7B9C"/>
    <w:rsid w:val="00B00141"/>
    <w:rsid w:val="00B009AA"/>
    <w:rsid w:val="00B00ECE"/>
    <w:rsid w:val="00B0168C"/>
    <w:rsid w:val="00B0225C"/>
    <w:rsid w:val="00B030C8"/>
    <w:rsid w:val="00B039C0"/>
    <w:rsid w:val="00B03A09"/>
    <w:rsid w:val="00B056E7"/>
    <w:rsid w:val="00B05B71"/>
    <w:rsid w:val="00B10035"/>
    <w:rsid w:val="00B11280"/>
    <w:rsid w:val="00B1455E"/>
    <w:rsid w:val="00B15C76"/>
    <w:rsid w:val="00B165E6"/>
    <w:rsid w:val="00B20832"/>
    <w:rsid w:val="00B2085A"/>
    <w:rsid w:val="00B2112C"/>
    <w:rsid w:val="00B235DB"/>
    <w:rsid w:val="00B23BA6"/>
    <w:rsid w:val="00B2481F"/>
    <w:rsid w:val="00B35D14"/>
    <w:rsid w:val="00B424D9"/>
    <w:rsid w:val="00B447C0"/>
    <w:rsid w:val="00B505C9"/>
    <w:rsid w:val="00B52510"/>
    <w:rsid w:val="00B52868"/>
    <w:rsid w:val="00B5355B"/>
    <w:rsid w:val="00B53E53"/>
    <w:rsid w:val="00B548A2"/>
    <w:rsid w:val="00B56934"/>
    <w:rsid w:val="00B62F03"/>
    <w:rsid w:val="00B63AC2"/>
    <w:rsid w:val="00B63D2D"/>
    <w:rsid w:val="00B7152F"/>
    <w:rsid w:val="00B72444"/>
    <w:rsid w:val="00B74F74"/>
    <w:rsid w:val="00B7571A"/>
    <w:rsid w:val="00B81B42"/>
    <w:rsid w:val="00B81D7B"/>
    <w:rsid w:val="00B82536"/>
    <w:rsid w:val="00B839C4"/>
    <w:rsid w:val="00B8786C"/>
    <w:rsid w:val="00B92D68"/>
    <w:rsid w:val="00B93B62"/>
    <w:rsid w:val="00B94864"/>
    <w:rsid w:val="00B953D1"/>
    <w:rsid w:val="00B96D93"/>
    <w:rsid w:val="00BA1749"/>
    <w:rsid w:val="00BA30D0"/>
    <w:rsid w:val="00BA353D"/>
    <w:rsid w:val="00BB06AF"/>
    <w:rsid w:val="00BB076C"/>
    <w:rsid w:val="00BB0D32"/>
    <w:rsid w:val="00BB13F5"/>
    <w:rsid w:val="00BB33CD"/>
    <w:rsid w:val="00BB554B"/>
    <w:rsid w:val="00BC421C"/>
    <w:rsid w:val="00BC4509"/>
    <w:rsid w:val="00BC64BC"/>
    <w:rsid w:val="00BC76B5"/>
    <w:rsid w:val="00BD419A"/>
    <w:rsid w:val="00BD5420"/>
    <w:rsid w:val="00BD67B7"/>
    <w:rsid w:val="00BE3E8D"/>
    <w:rsid w:val="00BE5805"/>
    <w:rsid w:val="00BF107A"/>
    <w:rsid w:val="00BF5191"/>
    <w:rsid w:val="00BF6853"/>
    <w:rsid w:val="00BF7CBB"/>
    <w:rsid w:val="00C04BD2"/>
    <w:rsid w:val="00C068C2"/>
    <w:rsid w:val="00C07A9A"/>
    <w:rsid w:val="00C10FDC"/>
    <w:rsid w:val="00C12E2C"/>
    <w:rsid w:val="00C13CF9"/>
    <w:rsid w:val="00C13EEC"/>
    <w:rsid w:val="00C14689"/>
    <w:rsid w:val="00C156A4"/>
    <w:rsid w:val="00C15CD9"/>
    <w:rsid w:val="00C16369"/>
    <w:rsid w:val="00C20549"/>
    <w:rsid w:val="00C20FAA"/>
    <w:rsid w:val="00C23509"/>
    <w:rsid w:val="00C23DCC"/>
    <w:rsid w:val="00C23FA4"/>
    <w:rsid w:val="00C2459D"/>
    <w:rsid w:val="00C2755A"/>
    <w:rsid w:val="00C3168E"/>
    <w:rsid w:val="00C316F1"/>
    <w:rsid w:val="00C33B85"/>
    <w:rsid w:val="00C34DC4"/>
    <w:rsid w:val="00C41B7B"/>
    <w:rsid w:val="00C42C95"/>
    <w:rsid w:val="00C43B14"/>
    <w:rsid w:val="00C4470F"/>
    <w:rsid w:val="00C44A2B"/>
    <w:rsid w:val="00C46080"/>
    <w:rsid w:val="00C50727"/>
    <w:rsid w:val="00C54124"/>
    <w:rsid w:val="00C54B65"/>
    <w:rsid w:val="00C55E5B"/>
    <w:rsid w:val="00C6056B"/>
    <w:rsid w:val="00C62739"/>
    <w:rsid w:val="00C720A4"/>
    <w:rsid w:val="00C729AE"/>
    <w:rsid w:val="00C738B8"/>
    <w:rsid w:val="00C74E38"/>
    <w:rsid w:val="00C74F59"/>
    <w:rsid w:val="00C74F60"/>
    <w:rsid w:val="00C7611C"/>
    <w:rsid w:val="00C778EA"/>
    <w:rsid w:val="00C80F80"/>
    <w:rsid w:val="00C8115D"/>
    <w:rsid w:val="00C82E3E"/>
    <w:rsid w:val="00C8321B"/>
    <w:rsid w:val="00C84941"/>
    <w:rsid w:val="00C85871"/>
    <w:rsid w:val="00C94097"/>
    <w:rsid w:val="00CA1466"/>
    <w:rsid w:val="00CA1EAF"/>
    <w:rsid w:val="00CA2AF1"/>
    <w:rsid w:val="00CA4269"/>
    <w:rsid w:val="00CA48CA"/>
    <w:rsid w:val="00CA7330"/>
    <w:rsid w:val="00CB1C84"/>
    <w:rsid w:val="00CB388E"/>
    <w:rsid w:val="00CB5363"/>
    <w:rsid w:val="00CB64F0"/>
    <w:rsid w:val="00CC11F3"/>
    <w:rsid w:val="00CC2909"/>
    <w:rsid w:val="00CC3D03"/>
    <w:rsid w:val="00CC5B3E"/>
    <w:rsid w:val="00CD0549"/>
    <w:rsid w:val="00CD0727"/>
    <w:rsid w:val="00CD3506"/>
    <w:rsid w:val="00CD3E36"/>
    <w:rsid w:val="00CD587E"/>
    <w:rsid w:val="00CD7EE7"/>
    <w:rsid w:val="00CE22BC"/>
    <w:rsid w:val="00CE285D"/>
    <w:rsid w:val="00CE30BE"/>
    <w:rsid w:val="00CE4B6E"/>
    <w:rsid w:val="00CE61CF"/>
    <w:rsid w:val="00CE6501"/>
    <w:rsid w:val="00CE6B3C"/>
    <w:rsid w:val="00CE7D00"/>
    <w:rsid w:val="00CF5056"/>
    <w:rsid w:val="00CF6B36"/>
    <w:rsid w:val="00CF7675"/>
    <w:rsid w:val="00CF783A"/>
    <w:rsid w:val="00CF7EEC"/>
    <w:rsid w:val="00D03A78"/>
    <w:rsid w:val="00D04CAA"/>
    <w:rsid w:val="00D05E6F"/>
    <w:rsid w:val="00D06F19"/>
    <w:rsid w:val="00D07A83"/>
    <w:rsid w:val="00D07E18"/>
    <w:rsid w:val="00D20296"/>
    <w:rsid w:val="00D20A16"/>
    <w:rsid w:val="00D2231A"/>
    <w:rsid w:val="00D22D43"/>
    <w:rsid w:val="00D250A6"/>
    <w:rsid w:val="00D276BD"/>
    <w:rsid w:val="00D27929"/>
    <w:rsid w:val="00D27E30"/>
    <w:rsid w:val="00D32DDF"/>
    <w:rsid w:val="00D33442"/>
    <w:rsid w:val="00D3391D"/>
    <w:rsid w:val="00D33CD1"/>
    <w:rsid w:val="00D41220"/>
    <w:rsid w:val="00D419C6"/>
    <w:rsid w:val="00D42769"/>
    <w:rsid w:val="00D430DB"/>
    <w:rsid w:val="00D44BAD"/>
    <w:rsid w:val="00D45B55"/>
    <w:rsid w:val="00D4785A"/>
    <w:rsid w:val="00D528C7"/>
    <w:rsid w:val="00D52E43"/>
    <w:rsid w:val="00D56FBF"/>
    <w:rsid w:val="00D6310B"/>
    <w:rsid w:val="00D664D7"/>
    <w:rsid w:val="00D67136"/>
    <w:rsid w:val="00D67E1E"/>
    <w:rsid w:val="00D7097B"/>
    <w:rsid w:val="00D70C7B"/>
    <w:rsid w:val="00D7197D"/>
    <w:rsid w:val="00D71C28"/>
    <w:rsid w:val="00D72BC4"/>
    <w:rsid w:val="00D815FC"/>
    <w:rsid w:val="00D823E7"/>
    <w:rsid w:val="00D8335D"/>
    <w:rsid w:val="00D84797"/>
    <w:rsid w:val="00D84BCB"/>
    <w:rsid w:val="00D850A1"/>
    <w:rsid w:val="00D8517B"/>
    <w:rsid w:val="00D856AD"/>
    <w:rsid w:val="00D872C2"/>
    <w:rsid w:val="00D91DFA"/>
    <w:rsid w:val="00D94788"/>
    <w:rsid w:val="00D94B5E"/>
    <w:rsid w:val="00DA1260"/>
    <w:rsid w:val="00DA159A"/>
    <w:rsid w:val="00DA2850"/>
    <w:rsid w:val="00DA616D"/>
    <w:rsid w:val="00DA657A"/>
    <w:rsid w:val="00DB115A"/>
    <w:rsid w:val="00DB1AB2"/>
    <w:rsid w:val="00DB2B22"/>
    <w:rsid w:val="00DC0011"/>
    <w:rsid w:val="00DC0C96"/>
    <w:rsid w:val="00DC17C2"/>
    <w:rsid w:val="00DC4FDF"/>
    <w:rsid w:val="00DC66F0"/>
    <w:rsid w:val="00DD00F7"/>
    <w:rsid w:val="00DD072B"/>
    <w:rsid w:val="00DD08BE"/>
    <w:rsid w:val="00DD3105"/>
    <w:rsid w:val="00DD3A65"/>
    <w:rsid w:val="00DD62C6"/>
    <w:rsid w:val="00DE195B"/>
    <w:rsid w:val="00DE1D6C"/>
    <w:rsid w:val="00DE2F12"/>
    <w:rsid w:val="00DE3B92"/>
    <w:rsid w:val="00DE48B4"/>
    <w:rsid w:val="00DE5ACA"/>
    <w:rsid w:val="00DE7137"/>
    <w:rsid w:val="00DF18E4"/>
    <w:rsid w:val="00DF472A"/>
    <w:rsid w:val="00DF6D3A"/>
    <w:rsid w:val="00E00498"/>
    <w:rsid w:val="00E0689D"/>
    <w:rsid w:val="00E10547"/>
    <w:rsid w:val="00E11948"/>
    <w:rsid w:val="00E137DE"/>
    <w:rsid w:val="00E140F0"/>
    <w:rsid w:val="00E1464C"/>
    <w:rsid w:val="00E14ADB"/>
    <w:rsid w:val="00E14E03"/>
    <w:rsid w:val="00E15C64"/>
    <w:rsid w:val="00E1687E"/>
    <w:rsid w:val="00E16C8B"/>
    <w:rsid w:val="00E17118"/>
    <w:rsid w:val="00E21948"/>
    <w:rsid w:val="00E219ED"/>
    <w:rsid w:val="00E22F78"/>
    <w:rsid w:val="00E2425D"/>
    <w:rsid w:val="00E24413"/>
    <w:rsid w:val="00E2441D"/>
    <w:rsid w:val="00E24A5E"/>
    <w:rsid w:val="00E24F87"/>
    <w:rsid w:val="00E2617A"/>
    <w:rsid w:val="00E262AA"/>
    <w:rsid w:val="00E26CFB"/>
    <w:rsid w:val="00E273FB"/>
    <w:rsid w:val="00E27D69"/>
    <w:rsid w:val="00E27E43"/>
    <w:rsid w:val="00E30BD2"/>
    <w:rsid w:val="00E31CD4"/>
    <w:rsid w:val="00E42327"/>
    <w:rsid w:val="00E442B5"/>
    <w:rsid w:val="00E44A7E"/>
    <w:rsid w:val="00E45236"/>
    <w:rsid w:val="00E46984"/>
    <w:rsid w:val="00E47F1D"/>
    <w:rsid w:val="00E538E6"/>
    <w:rsid w:val="00E55348"/>
    <w:rsid w:val="00E56475"/>
    <w:rsid w:val="00E56696"/>
    <w:rsid w:val="00E5742D"/>
    <w:rsid w:val="00E62575"/>
    <w:rsid w:val="00E71197"/>
    <w:rsid w:val="00E72067"/>
    <w:rsid w:val="00E736B7"/>
    <w:rsid w:val="00E74207"/>
    <w:rsid w:val="00E742C3"/>
    <w:rsid w:val="00E74332"/>
    <w:rsid w:val="00E74B66"/>
    <w:rsid w:val="00E75AB6"/>
    <w:rsid w:val="00E768A9"/>
    <w:rsid w:val="00E76979"/>
    <w:rsid w:val="00E802A2"/>
    <w:rsid w:val="00E816F0"/>
    <w:rsid w:val="00E827BE"/>
    <w:rsid w:val="00E8410F"/>
    <w:rsid w:val="00E85C0B"/>
    <w:rsid w:val="00E93C90"/>
    <w:rsid w:val="00E94BDE"/>
    <w:rsid w:val="00EA615D"/>
    <w:rsid w:val="00EA6199"/>
    <w:rsid w:val="00EA7089"/>
    <w:rsid w:val="00EB13D7"/>
    <w:rsid w:val="00EB169A"/>
    <w:rsid w:val="00EB1E83"/>
    <w:rsid w:val="00EB4E9A"/>
    <w:rsid w:val="00EB699C"/>
    <w:rsid w:val="00EB6C5C"/>
    <w:rsid w:val="00EC14A7"/>
    <w:rsid w:val="00EC5689"/>
    <w:rsid w:val="00EC6CBE"/>
    <w:rsid w:val="00EC7056"/>
    <w:rsid w:val="00EC748B"/>
    <w:rsid w:val="00ED0615"/>
    <w:rsid w:val="00ED0D8B"/>
    <w:rsid w:val="00ED0E01"/>
    <w:rsid w:val="00ED22CB"/>
    <w:rsid w:val="00ED2E6C"/>
    <w:rsid w:val="00ED4BB1"/>
    <w:rsid w:val="00ED67AF"/>
    <w:rsid w:val="00EE0659"/>
    <w:rsid w:val="00EE108A"/>
    <w:rsid w:val="00EE11F0"/>
    <w:rsid w:val="00EE128C"/>
    <w:rsid w:val="00EE4C48"/>
    <w:rsid w:val="00EE5D2E"/>
    <w:rsid w:val="00EE6B81"/>
    <w:rsid w:val="00EE7E6F"/>
    <w:rsid w:val="00EF4848"/>
    <w:rsid w:val="00EF66D9"/>
    <w:rsid w:val="00EF68E3"/>
    <w:rsid w:val="00EF6BA5"/>
    <w:rsid w:val="00EF7302"/>
    <w:rsid w:val="00EF780D"/>
    <w:rsid w:val="00EF7A98"/>
    <w:rsid w:val="00F0267E"/>
    <w:rsid w:val="00F06988"/>
    <w:rsid w:val="00F071B2"/>
    <w:rsid w:val="00F101A0"/>
    <w:rsid w:val="00F11B47"/>
    <w:rsid w:val="00F153A4"/>
    <w:rsid w:val="00F176F2"/>
    <w:rsid w:val="00F20A0C"/>
    <w:rsid w:val="00F219D0"/>
    <w:rsid w:val="00F22F48"/>
    <w:rsid w:val="00F2412D"/>
    <w:rsid w:val="00F24CC8"/>
    <w:rsid w:val="00F25D8D"/>
    <w:rsid w:val="00F261D7"/>
    <w:rsid w:val="00F266B0"/>
    <w:rsid w:val="00F3069C"/>
    <w:rsid w:val="00F31EA1"/>
    <w:rsid w:val="00F32435"/>
    <w:rsid w:val="00F3462E"/>
    <w:rsid w:val="00F34719"/>
    <w:rsid w:val="00F3603E"/>
    <w:rsid w:val="00F43342"/>
    <w:rsid w:val="00F44CCB"/>
    <w:rsid w:val="00F466F1"/>
    <w:rsid w:val="00F474C9"/>
    <w:rsid w:val="00F5126B"/>
    <w:rsid w:val="00F51FCF"/>
    <w:rsid w:val="00F5493F"/>
    <w:rsid w:val="00F54EA3"/>
    <w:rsid w:val="00F56F0E"/>
    <w:rsid w:val="00F61675"/>
    <w:rsid w:val="00F6403A"/>
    <w:rsid w:val="00F6686B"/>
    <w:rsid w:val="00F67F74"/>
    <w:rsid w:val="00F70CC3"/>
    <w:rsid w:val="00F712B3"/>
    <w:rsid w:val="00F71E9F"/>
    <w:rsid w:val="00F73DE3"/>
    <w:rsid w:val="00F744BF"/>
    <w:rsid w:val="00F74F92"/>
    <w:rsid w:val="00F7562F"/>
    <w:rsid w:val="00F7632C"/>
    <w:rsid w:val="00F7674A"/>
    <w:rsid w:val="00F77219"/>
    <w:rsid w:val="00F8489D"/>
    <w:rsid w:val="00F84DAA"/>
    <w:rsid w:val="00F84DD2"/>
    <w:rsid w:val="00F84F9E"/>
    <w:rsid w:val="00F866B6"/>
    <w:rsid w:val="00F872A4"/>
    <w:rsid w:val="00F9136D"/>
    <w:rsid w:val="00F94674"/>
    <w:rsid w:val="00F95439"/>
    <w:rsid w:val="00FA4C9F"/>
    <w:rsid w:val="00FA5988"/>
    <w:rsid w:val="00FA696B"/>
    <w:rsid w:val="00FA7416"/>
    <w:rsid w:val="00FB0872"/>
    <w:rsid w:val="00FB2BE3"/>
    <w:rsid w:val="00FB4428"/>
    <w:rsid w:val="00FB4CDC"/>
    <w:rsid w:val="00FB4F40"/>
    <w:rsid w:val="00FB54CC"/>
    <w:rsid w:val="00FB54EB"/>
    <w:rsid w:val="00FB6BDB"/>
    <w:rsid w:val="00FC495C"/>
    <w:rsid w:val="00FC6E01"/>
    <w:rsid w:val="00FD1A37"/>
    <w:rsid w:val="00FD4E5B"/>
    <w:rsid w:val="00FD6575"/>
    <w:rsid w:val="00FD7902"/>
    <w:rsid w:val="00FE4DBE"/>
    <w:rsid w:val="00FE4EE0"/>
    <w:rsid w:val="00FE4FF9"/>
    <w:rsid w:val="00FE61DF"/>
    <w:rsid w:val="00FE699A"/>
    <w:rsid w:val="00FE7534"/>
    <w:rsid w:val="00FF0F9A"/>
    <w:rsid w:val="00FF1616"/>
    <w:rsid w:val="00FF4F59"/>
    <w:rsid w:val="00FF582E"/>
    <w:rsid w:val="00FF597D"/>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7865008">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6179127">
      <w:bodyDiv w:val="1"/>
      <w:marLeft w:val="0"/>
      <w:marRight w:val="0"/>
      <w:marTop w:val="0"/>
      <w:marBottom w:val="0"/>
      <w:divBdr>
        <w:top w:val="none" w:sz="0" w:space="0" w:color="auto"/>
        <w:left w:val="none" w:sz="0" w:space="0" w:color="auto"/>
        <w:bottom w:val="none" w:sz="0" w:space="0" w:color="auto"/>
        <w:right w:val="none" w:sz="0" w:space="0" w:color="auto"/>
      </w:divBdr>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5373837">
      <w:bodyDiv w:val="1"/>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7C865-CE18-4105-93D2-85CCC174B9BF}">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4F0414C-70A8-4153-8B2E-94EB2F70B4A7}">
  <ds:schemaRefs>
    <ds:schemaRef ds:uri="http://schemas.microsoft.com/office/2006/documentManagement/types"/>
    <ds:schemaRef ds:uri="http://purl.org/dc/dcmitype/"/>
    <ds:schemaRef ds:uri="http://www.w3.org/XML/1998/namespace"/>
    <ds:schemaRef ds:uri="ee524a4b-706c-4f01-afc3-358812d8a041"/>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44F1766-141F-4931-A6DA-248AD2A5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4213</Words>
  <Characters>23173</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27332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Geneviève Delajod</cp:lastModifiedBy>
  <cp:revision>120</cp:revision>
  <cp:lastPrinted>2023-04-17T16:41:00Z</cp:lastPrinted>
  <dcterms:created xsi:type="dcterms:W3CDTF">2023-05-30T09:58:00Z</dcterms:created>
  <dcterms:modified xsi:type="dcterms:W3CDTF">2023-06-01T16:07:00Z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lucie.perrin</vt:lpwstr>
  </property>
  <property fmtid="{D5CDD505-2E9C-101B-9397-08002B2CF9AE}" pid="6" name="GeneratedDate">
    <vt:lpwstr>04/28/2023 14:52:12</vt:lpwstr>
  </property>
  <property fmtid="{D5CDD505-2E9C-101B-9397-08002B2CF9AE}" pid="7" name="OriginalDocID">
    <vt:lpwstr>5c7c4076-1e21-4d6d-bea0-0224ecd3aa08</vt:lpwstr>
  </property>
</Properties>
</file>